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E5B09" w14:textId="77777777" w:rsidR="0036485D" w:rsidRPr="00033927" w:rsidRDefault="0036485D" w:rsidP="0036485D">
      <w:pPr>
        <w:pStyle w:val="Nagwek1"/>
        <w:tabs>
          <w:tab w:val="left" w:pos="7371"/>
        </w:tabs>
        <w:ind w:left="7371"/>
        <w:jc w:val="both"/>
        <w:rPr>
          <w:rFonts w:ascii="Tahoma" w:hAnsi="Tahoma" w:cs="Tahoma"/>
          <w:sz w:val="20"/>
          <w:szCs w:val="20"/>
          <w:lang w:val="pl-PL"/>
        </w:rPr>
      </w:pPr>
      <w:r w:rsidRPr="00033927">
        <w:rPr>
          <w:rFonts w:ascii="Tahoma" w:hAnsi="Tahoma" w:cs="Tahoma"/>
          <w:sz w:val="20"/>
          <w:szCs w:val="20"/>
          <w:lang w:val="pl-PL"/>
        </w:rPr>
        <w:t xml:space="preserve">Załącznik nr 1 </w:t>
      </w:r>
    </w:p>
    <w:p w14:paraId="7A67410E" w14:textId="77777777" w:rsidR="0036485D" w:rsidRPr="00033927" w:rsidRDefault="0036485D" w:rsidP="003D5D43">
      <w:pPr>
        <w:pStyle w:val="Nagwek1"/>
        <w:tabs>
          <w:tab w:val="left" w:pos="7371"/>
        </w:tabs>
        <w:ind w:left="7371"/>
        <w:rPr>
          <w:rFonts w:ascii="Tahoma" w:hAnsi="Tahoma" w:cs="Tahoma"/>
          <w:sz w:val="20"/>
          <w:szCs w:val="20"/>
          <w:lang w:val="pl-PL"/>
        </w:rPr>
      </w:pPr>
      <w:r w:rsidRPr="00033927">
        <w:rPr>
          <w:rFonts w:ascii="Tahoma" w:hAnsi="Tahoma" w:cs="Tahoma"/>
          <w:sz w:val="20"/>
          <w:szCs w:val="20"/>
          <w:lang w:val="pl-PL"/>
        </w:rPr>
        <w:t>do Regulaminu pr</w:t>
      </w:r>
      <w:r w:rsidR="003D5D43">
        <w:rPr>
          <w:rFonts w:ascii="Tahoma" w:hAnsi="Tahoma" w:cs="Tahoma"/>
          <w:sz w:val="20"/>
          <w:szCs w:val="20"/>
          <w:lang w:val="pl-PL"/>
        </w:rPr>
        <w:t>aktyk oraz zasad uczestnictwa w </w:t>
      </w:r>
      <w:r w:rsidRPr="00033927">
        <w:rPr>
          <w:rFonts w:ascii="Tahoma" w:hAnsi="Tahoma" w:cs="Tahoma"/>
          <w:sz w:val="20"/>
          <w:szCs w:val="20"/>
          <w:lang w:val="pl-PL"/>
        </w:rPr>
        <w:t>projekcie pn. ”</w:t>
      </w:r>
      <w:r w:rsidR="003D5D43">
        <w:rPr>
          <w:rFonts w:ascii="Tahoma" w:hAnsi="Tahoma" w:cs="Tahoma"/>
          <w:sz w:val="20"/>
          <w:szCs w:val="20"/>
          <w:lang w:val="pl-PL"/>
        </w:rPr>
        <w:t>Studiuj Pielęgniarstwo w PWSZ w </w:t>
      </w:r>
      <w:r w:rsidRPr="00033927">
        <w:rPr>
          <w:rFonts w:ascii="Tahoma" w:hAnsi="Tahoma" w:cs="Tahoma"/>
          <w:sz w:val="20"/>
          <w:szCs w:val="20"/>
          <w:lang w:val="pl-PL"/>
        </w:rPr>
        <w:t>Gnieźnie”</w:t>
      </w:r>
    </w:p>
    <w:p w14:paraId="6637BFA7" w14:textId="77777777" w:rsidR="00E32E6B" w:rsidRPr="00033927" w:rsidRDefault="00E32E6B" w:rsidP="008A0E82">
      <w:pPr>
        <w:pStyle w:val="Nagwek1"/>
        <w:spacing w:line="240" w:lineRule="auto"/>
        <w:jc w:val="right"/>
        <w:rPr>
          <w:rFonts w:ascii="Tahoma" w:hAnsi="Tahoma" w:cs="Tahoma"/>
          <w:i/>
          <w:sz w:val="20"/>
          <w:szCs w:val="20"/>
          <w:lang w:val="pl-PL"/>
        </w:rPr>
      </w:pPr>
    </w:p>
    <w:p w14:paraId="03C05665" w14:textId="77777777" w:rsidR="00E32E6B" w:rsidRPr="00033927" w:rsidRDefault="00E32E6B" w:rsidP="00E32E6B">
      <w:pPr>
        <w:rPr>
          <w:rFonts w:ascii="Tahoma" w:hAnsi="Tahoma" w:cs="Tahoma"/>
          <w:sz w:val="20"/>
          <w:szCs w:val="20"/>
        </w:rPr>
      </w:pPr>
    </w:p>
    <w:p w14:paraId="04BF0350" w14:textId="77777777" w:rsidR="008A0E82" w:rsidRPr="00033927" w:rsidRDefault="00DE1234" w:rsidP="008A0E82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  <w:r w:rsidRPr="00033927">
        <w:rPr>
          <w:rFonts w:ascii="Tahoma" w:hAnsi="Tahoma" w:cs="Tahoma"/>
          <w:b/>
          <w:sz w:val="20"/>
          <w:szCs w:val="20"/>
        </w:rPr>
        <w:t>FORMULARZ</w:t>
      </w:r>
      <w:r w:rsidR="00D1350D">
        <w:rPr>
          <w:rFonts w:ascii="Tahoma" w:hAnsi="Tahoma" w:cs="Tahoma"/>
          <w:b/>
          <w:sz w:val="20"/>
          <w:szCs w:val="20"/>
        </w:rPr>
        <w:t xml:space="preserve"> </w:t>
      </w:r>
      <w:r w:rsidRPr="00033927">
        <w:rPr>
          <w:rFonts w:ascii="Tahoma" w:hAnsi="Tahoma" w:cs="Tahoma"/>
          <w:b/>
          <w:sz w:val="20"/>
          <w:szCs w:val="20"/>
        </w:rPr>
        <w:t>ZGŁOSZENI</w:t>
      </w:r>
      <w:r w:rsidR="00B23B1C" w:rsidRPr="00033927">
        <w:rPr>
          <w:rFonts w:ascii="Tahoma" w:hAnsi="Tahoma" w:cs="Tahoma"/>
          <w:b/>
          <w:sz w:val="20"/>
          <w:szCs w:val="20"/>
        </w:rPr>
        <w:t>A</w:t>
      </w:r>
    </w:p>
    <w:p w14:paraId="2EEEC465" w14:textId="77777777" w:rsidR="008A0E82" w:rsidRDefault="00B23B1C" w:rsidP="008A0E82">
      <w:pPr>
        <w:spacing w:after="120"/>
        <w:jc w:val="center"/>
        <w:rPr>
          <w:rFonts w:ascii="Tahoma" w:hAnsi="Tahoma" w:cs="Tahoma"/>
          <w:sz w:val="20"/>
          <w:szCs w:val="20"/>
        </w:rPr>
      </w:pPr>
      <w:r w:rsidRPr="00A43F1F">
        <w:rPr>
          <w:rFonts w:ascii="Tahoma" w:hAnsi="Tahoma" w:cs="Tahoma"/>
          <w:sz w:val="20"/>
          <w:szCs w:val="20"/>
        </w:rPr>
        <w:t>do udziału w projekcie pn.</w:t>
      </w:r>
    </w:p>
    <w:p w14:paraId="18F1103D" w14:textId="77777777" w:rsidR="00B23B1C" w:rsidRPr="00A43F1F" w:rsidRDefault="00B23B1C" w:rsidP="008A0E82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  <w:r w:rsidRPr="00A43F1F">
        <w:rPr>
          <w:rFonts w:ascii="Tahoma" w:hAnsi="Tahoma" w:cs="Tahoma"/>
          <w:b/>
          <w:sz w:val="20"/>
          <w:szCs w:val="20"/>
        </w:rPr>
        <w:t>pn. ”Studiuj Pielęgniarstwo w PWSZ w Gnieźnie”</w:t>
      </w:r>
    </w:p>
    <w:p w14:paraId="7308BAD1" w14:textId="77777777" w:rsidR="00B23B1C" w:rsidRPr="00A43F1F" w:rsidRDefault="00B23B1C" w:rsidP="00B23B1C">
      <w:pPr>
        <w:pStyle w:val="Default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0F3C8C8" w14:textId="77777777" w:rsidR="00B23B1C" w:rsidRPr="008A4718" w:rsidRDefault="00B23B1C" w:rsidP="008A4718">
      <w:pPr>
        <w:spacing w:after="120"/>
        <w:ind w:right="-468"/>
        <w:rPr>
          <w:rFonts w:ascii="Tahoma" w:hAnsi="Tahoma" w:cs="Tahoma"/>
          <w:sz w:val="20"/>
          <w:szCs w:val="20"/>
        </w:rPr>
      </w:pPr>
      <w:r w:rsidRPr="00A43F1F">
        <w:rPr>
          <w:rFonts w:ascii="Tahoma" w:hAnsi="Tahoma" w:cs="Tahoma"/>
          <w:sz w:val="20"/>
          <w:szCs w:val="20"/>
        </w:rPr>
        <w:t>w następujących działaniach realizowanych w ramach projektu:</w:t>
      </w:r>
    </w:p>
    <w:p w14:paraId="136A6704" w14:textId="77777777" w:rsidR="002D0B0C" w:rsidRDefault="00981D83" w:rsidP="002D0B0C">
      <w:pPr>
        <w:pStyle w:val="Akapitzlist"/>
        <w:numPr>
          <w:ilvl w:val="0"/>
          <w:numId w:val="16"/>
        </w:numPr>
        <w:spacing w:after="120" w:line="276" w:lineRule="auto"/>
        <w:ind w:right="-468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wykłady</w:t>
      </w:r>
      <w:r w:rsidR="002D0B0C" w:rsidRPr="002D0B0C">
        <w:rPr>
          <w:rFonts w:ascii="Tahoma" w:hAnsi="Tahoma" w:cs="Tahoma"/>
          <w:sz w:val="20"/>
          <w:szCs w:val="20"/>
        </w:rPr>
        <w:t xml:space="preserve"> dodatkowe wykraczające poza </w:t>
      </w:r>
      <w:r w:rsidR="002D0B0C">
        <w:rPr>
          <w:rFonts w:ascii="Tahoma" w:hAnsi="Tahoma" w:cs="Tahoma"/>
          <w:sz w:val="20"/>
          <w:szCs w:val="20"/>
        </w:rPr>
        <w:t>standardowy program kształcenia,</w:t>
      </w:r>
    </w:p>
    <w:p w14:paraId="73FECD6E" w14:textId="77777777" w:rsidR="002D0B0C" w:rsidRDefault="002D0B0C" w:rsidP="002D0B0C">
      <w:pPr>
        <w:pStyle w:val="Akapitzlist"/>
        <w:numPr>
          <w:ilvl w:val="0"/>
          <w:numId w:val="16"/>
        </w:numPr>
        <w:spacing w:after="120" w:line="276" w:lineRule="auto"/>
        <w:ind w:right="-468"/>
        <w:contextualSpacing/>
        <w:rPr>
          <w:rFonts w:ascii="Tahoma" w:hAnsi="Tahoma" w:cs="Tahoma"/>
          <w:sz w:val="20"/>
          <w:szCs w:val="20"/>
        </w:rPr>
      </w:pPr>
      <w:r w:rsidRPr="002D0B0C">
        <w:rPr>
          <w:rFonts w:ascii="Tahoma" w:hAnsi="Tahoma" w:cs="Tahoma"/>
          <w:sz w:val="20"/>
          <w:szCs w:val="20"/>
        </w:rPr>
        <w:t>płatn</w:t>
      </w:r>
      <w:r>
        <w:rPr>
          <w:rFonts w:ascii="Tahoma" w:hAnsi="Tahoma" w:cs="Tahoma"/>
          <w:sz w:val="20"/>
          <w:szCs w:val="20"/>
        </w:rPr>
        <w:t>e obowiązkowe praktyki zawodowe,</w:t>
      </w:r>
    </w:p>
    <w:p w14:paraId="111BF205" w14:textId="77777777" w:rsidR="002D0B0C" w:rsidRPr="002D0B0C" w:rsidRDefault="002D0B0C" w:rsidP="002D0B0C">
      <w:pPr>
        <w:pStyle w:val="Akapitzlist"/>
        <w:numPr>
          <w:ilvl w:val="0"/>
          <w:numId w:val="16"/>
        </w:numPr>
        <w:spacing w:after="120" w:line="276" w:lineRule="auto"/>
        <w:ind w:right="-468"/>
        <w:contextualSpacing/>
        <w:rPr>
          <w:rFonts w:ascii="Tahoma" w:hAnsi="Tahoma" w:cs="Tahoma"/>
          <w:sz w:val="20"/>
          <w:szCs w:val="20"/>
        </w:rPr>
      </w:pPr>
      <w:r w:rsidRPr="002D0B0C">
        <w:rPr>
          <w:rFonts w:ascii="Tahoma" w:hAnsi="Tahoma" w:cs="Tahoma"/>
          <w:sz w:val="20"/>
          <w:szCs w:val="20"/>
        </w:rPr>
        <w:t>ponadprog</w:t>
      </w:r>
      <w:r w:rsidR="00981D83">
        <w:rPr>
          <w:rFonts w:ascii="Tahoma" w:hAnsi="Tahoma" w:cs="Tahoma"/>
          <w:sz w:val="20"/>
          <w:szCs w:val="20"/>
        </w:rPr>
        <w:t>ramowe płatne praktyki zawodowe.</w:t>
      </w:r>
    </w:p>
    <w:p w14:paraId="7820636F" w14:textId="77777777" w:rsidR="00B23B1C" w:rsidRPr="008A4718" w:rsidRDefault="00B23B1C" w:rsidP="00B23B1C">
      <w:pPr>
        <w:spacing w:after="120"/>
        <w:ind w:right="-468"/>
        <w:rPr>
          <w:rFonts w:ascii="Tahoma" w:hAnsi="Tahoma" w:cs="Tahoma"/>
          <w:b/>
          <w:sz w:val="20"/>
          <w:szCs w:val="20"/>
        </w:rPr>
      </w:pPr>
      <w:r w:rsidRPr="008A4718">
        <w:rPr>
          <w:rFonts w:ascii="Tahoma" w:hAnsi="Tahoma" w:cs="Tahoma"/>
          <w:b/>
          <w:sz w:val="20"/>
          <w:szCs w:val="20"/>
        </w:rPr>
        <w:t>Dane Kandydata:</w:t>
      </w:r>
    </w:p>
    <w:tbl>
      <w:tblPr>
        <w:tblW w:w="5000" w:type="pct"/>
        <w:tblInd w:w="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4566"/>
        <w:gridCol w:w="1034"/>
      </w:tblGrid>
      <w:tr w:rsidR="00B23B1C" w:rsidRPr="00A43F1F" w14:paraId="6EF456B0" w14:textId="77777777" w:rsidTr="002F323C">
        <w:tc>
          <w:tcPr>
            <w:tcW w:w="1962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0D938D51" w14:textId="77777777" w:rsidR="00B23B1C" w:rsidRPr="00A43F1F" w:rsidRDefault="00B23B1C" w:rsidP="002C00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38" w:type="pct"/>
            <w:gridSpan w:val="2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70A116CB" w14:textId="77777777" w:rsidR="00B23B1C" w:rsidRPr="00A43F1F" w:rsidRDefault="00B23B1C" w:rsidP="002C00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t>Proszę wpisać lub wybrać właściwe</w:t>
            </w:r>
          </w:p>
        </w:tc>
      </w:tr>
      <w:tr w:rsidR="00B23B1C" w:rsidRPr="00A43F1F" w14:paraId="37F554E3" w14:textId="77777777" w:rsidTr="002F323C">
        <w:trPr>
          <w:trHeight w:val="454"/>
        </w:trPr>
        <w:tc>
          <w:tcPr>
            <w:tcW w:w="1962" w:type="pct"/>
            <w:shd w:val="clear" w:color="auto" w:fill="F2F2F2"/>
            <w:vAlign w:val="center"/>
          </w:tcPr>
          <w:p w14:paraId="2EAEA256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t>Imię(imiona)</w:t>
            </w:r>
          </w:p>
        </w:tc>
        <w:tc>
          <w:tcPr>
            <w:tcW w:w="3038" w:type="pct"/>
            <w:gridSpan w:val="2"/>
            <w:vAlign w:val="center"/>
          </w:tcPr>
          <w:p w14:paraId="7C969594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2B2B1A3F" w14:textId="77777777" w:rsidTr="002F323C">
        <w:trPr>
          <w:trHeight w:val="454"/>
        </w:trPr>
        <w:tc>
          <w:tcPr>
            <w:tcW w:w="1962" w:type="pct"/>
            <w:shd w:val="clear" w:color="auto" w:fill="F2F2F2"/>
            <w:vAlign w:val="center"/>
          </w:tcPr>
          <w:p w14:paraId="59C667B3" w14:textId="77777777" w:rsidR="00B23B1C" w:rsidRPr="00A43F1F" w:rsidRDefault="00B23B1C" w:rsidP="002C00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t>Nazwisko</w:t>
            </w:r>
          </w:p>
        </w:tc>
        <w:tc>
          <w:tcPr>
            <w:tcW w:w="3038" w:type="pct"/>
            <w:gridSpan w:val="2"/>
            <w:vAlign w:val="center"/>
          </w:tcPr>
          <w:p w14:paraId="2B8512B3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786E0CFB" w14:textId="77777777" w:rsidTr="002F323C">
        <w:trPr>
          <w:trHeight w:val="330"/>
        </w:trPr>
        <w:tc>
          <w:tcPr>
            <w:tcW w:w="1962" w:type="pct"/>
            <w:vMerge w:val="restart"/>
            <w:shd w:val="clear" w:color="auto" w:fill="F2F2F2"/>
            <w:vAlign w:val="center"/>
          </w:tcPr>
          <w:p w14:paraId="2F9AA5B9" w14:textId="77777777" w:rsidR="00B23B1C" w:rsidRPr="00A43F1F" w:rsidRDefault="00B23B1C" w:rsidP="002C00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t>Płeć</w:t>
            </w:r>
          </w:p>
        </w:tc>
        <w:tc>
          <w:tcPr>
            <w:tcW w:w="2477" w:type="pct"/>
            <w:shd w:val="clear" w:color="auto" w:fill="F2F2F2"/>
            <w:vAlign w:val="center"/>
          </w:tcPr>
          <w:p w14:paraId="5AD484F2" w14:textId="77777777" w:rsidR="00B23B1C" w:rsidRPr="00A43F1F" w:rsidRDefault="00B23B1C" w:rsidP="002C00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t>Kobieta</w:t>
            </w:r>
          </w:p>
        </w:tc>
        <w:tc>
          <w:tcPr>
            <w:tcW w:w="561" w:type="pct"/>
            <w:vAlign w:val="center"/>
          </w:tcPr>
          <w:p w14:paraId="25FD107B" w14:textId="77777777" w:rsidR="00B23B1C" w:rsidRPr="00A43F1F" w:rsidRDefault="00B23B1C" w:rsidP="002C0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2512AF46" w14:textId="77777777" w:rsidTr="002F323C">
        <w:trPr>
          <w:trHeight w:val="265"/>
        </w:trPr>
        <w:tc>
          <w:tcPr>
            <w:tcW w:w="1962" w:type="pct"/>
            <w:vMerge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30F4F245" w14:textId="77777777" w:rsidR="00B23B1C" w:rsidRPr="00A43F1F" w:rsidRDefault="00B23B1C" w:rsidP="002C001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7" w:type="pct"/>
            <w:shd w:val="clear" w:color="auto" w:fill="F2F2F2"/>
            <w:vAlign w:val="center"/>
          </w:tcPr>
          <w:p w14:paraId="3FFF08EC" w14:textId="77777777" w:rsidR="00B23B1C" w:rsidRPr="00A43F1F" w:rsidRDefault="00B23B1C" w:rsidP="002C00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t>Mężczyzna</w:t>
            </w:r>
          </w:p>
        </w:tc>
        <w:tc>
          <w:tcPr>
            <w:tcW w:w="561" w:type="pct"/>
            <w:vAlign w:val="center"/>
          </w:tcPr>
          <w:p w14:paraId="360626FE" w14:textId="77777777" w:rsidR="00B23B1C" w:rsidRPr="00A43F1F" w:rsidRDefault="00B23B1C" w:rsidP="002C0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461B843D" w14:textId="77777777" w:rsidTr="002F323C">
        <w:trPr>
          <w:trHeight w:val="454"/>
        </w:trPr>
        <w:tc>
          <w:tcPr>
            <w:tcW w:w="1962" w:type="pct"/>
            <w:shd w:val="clear" w:color="auto" w:fill="F2F2F2"/>
            <w:vAlign w:val="center"/>
          </w:tcPr>
          <w:p w14:paraId="58DAD177" w14:textId="77777777" w:rsidR="00B23B1C" w:rsidRPr="00A43F1F" w:rsidRDefault="00B23B1C" w:rsidP="002C00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iCs/>
                <w:color w:val="000000"/>
                <w:sz w:val="20"/>
                <w:szCs w:val="20"/>
              </w:rPr>
              <w:t>Data urodzenia</w:t>
            </w:r>
          </w:p>
        </w:tc>
        <w:tc>
          <w:tcPr>
            <w:tcW w:w="3038" w:type="pct"/>
            <w:gridSpan w:val="2"/>
            <w:vAlign w:val="center"/>
          </w:tcPr>
          <w:p w14:paraId="5DA2B58B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07BF00DB" w14:textId="77777777" w:rsidTr="002F323C">
        <w:trPr>
          <w:trHeight w:val="454"/>
        </w:trPr>
        <w:tc>
          <w:tcPr>
            <w:tcW w:w="1962" w:type="pct"/>
            <w:shd w:val="clear" w:color="auto" w:fill="F2F2F2"/>
            <w:vAlign w:val="center"/>
          </w:tcPr>
          <w:p w14:paraId="28AD03D5" w14:textId="77777777" w:rsidR="00B23B1C" w:rsidRPr="00A43F1F" w:rsidRDefault="00B23B1C" w:rsidP="002C001C">
            <w:pPr>
              <w:rPr>
                <w:rFonts w:ascii="Tahoma" w:hAnsi="Tahoma" w:cs="Tahoma"/>
                <w:b/>
                <w:iCs/>
                <w:color w:val="000000"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iCs/>
                <w:color w:val="000000"/>
                <w:sz w:val="20"/>
                <w:szCs w:val="20"/>
              </w:rPr>
              <w:t>Miejsce urodzenia</w:t>
            </w:r>
          </w:p>
        </w:tc>
        <w:tc>
          <w:tcPr>
            <w:tcW w:w="3038" w:type="pct"/>
            <w:gridSpan w:val="2"/>
            <w:vAlign w:val="center"/>
          </w:tcPr>
          <w:p w14:paraId="1078DCE5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524232BD" w14:textId="77777777" w:rsidTr="002F323C">
        <w:trPr>
          <w:trHeight w:val="454"/>
        </w:trPr>
        <w:tc>
          <w:tcPr>
            <w:tcW w:w="1962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459085DC" w14:textId="77777777" w:rsidR="00B23B1C" w:rsidRPr="00A43F1F" w:rsidRDefault="00B23B1C" w:rsidP="002C00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t>PESEL</w:t>
            </w:r>
          </w:p>
        </w:tc>
        <w:tc>
          <w:tcPr>
            <w:tcW w:w="3038" w:type="pct"/>
            <w:gridSpan w:val="2"/>
            <w:vAlign w:val="center"/>
          </w:tcPr>
          <w:p w14:paraId="546C1A85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375C9A4F" w14:textId="77777777" w:rsidTr="002F323C">
        <w:trPr>
          <w:trHeight w:val="454"/>
        </w:trPr>
        <w:tc>
          <w:tcPr>
            <w:tcW w:w="1962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50A14F01" w14:textId="77777777" w:rsidR="00B23B1C" w:rsidRPr="00A43F1F" w:rsidRDefault="00B23B1C" w:rsidP="002C00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t>Numer albumu</w:t>
            </w:r>
          </w:p>
        </w:tc>
        <w:tc>
          <w:tcPr>
            <w:tcW w:w="3038" w:type="pct"/>
            <w:gridSpan w:val="2"/>
            <w:vAlign w:val="center"/>
          </w:tcPr>
          <w:p w14:paraId="5760CB1A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014CE6F1" w14:textId="77777777" w:rsidTr="002F323C">
        <w:trPr>
          <w:trHeight w:val="454"/>
        </w:trPr>
        <w:tc>
          <w:tcPr>
            <w:tcW w:w="1962" w:type="pct"/>
            <w:shd w:val="clear" w:color="auto" w:fill="F2F2F2"/>
            <w:vAlign w:val="center"/>
          </w:tcPr>
          <w:p w14:paraId="769897D2" w14:textId="77777777" w:rsidR="00B23B1C" w:rsidRPr="00A43F1F" w:rsidRDefault="00B23B1C" w:rsidP="002C001C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Ulica/ Nr domu/ Nr lokalu</w:t>
            </w:r>
          </w:p>
        </w:tc>
        <w:tc>
          <w:tcPr>
            <w:tcW w:w="3038" w:type="pct"/>
            <w:gridSpan w:val="2"/>
            <w:vAlign w:val="center"/>
          </w:tcPr>
          <w:p w14:paraId="57054C4C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5600C2F5" w14:textId="77777777" w:rsidTr="002F323C">
        <w:trPr>
          <w:trHeight w:val="454"/>
        </w:trPr>
        <w:tc>
          <w:tcPr>
            <w:tcW w:w="1962" w:type="pct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7E444B2B" w14:textId="77777777" w:rsidR="00B23B1C" w:rsidRPr="00A43F1F" w:rsidRDefault="00B23B1C" w:rsidP="002C001C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3038" w:type="pct"/>
            <w:gridSpan w:val="2"/>
            <w:vAlign w:val="center"/>
          </w:tcPr>
          <w:p w14:paraId="1D04A37D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638C5FC8" w14:textId="77777777" w:rsidTr="002F323C">
        <w:trPr>
          <w:trHeight w:hRule="exact" w:val="454"/>
        </w:trPr>
        <w:tc>
          <w:tcPr>
            <w:tcW w:w="1962" w:type="pct"/>
            <w:shd w:val="clear" w:color="auto" w:fill="F2F2F2"/>
            <w:vAlign w:val="center"/>
          </w:tcPr>
          <w:p w14:paraId="764414F5" w14:textId="77777777" w:rsidR="00B23B1C" w:rsidRPr="00A43F1F" w:rsidRDefault="00B23B1C" w:rsidP="002C00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t>Kod pocztowy</w:t>
            </w:r>
          </w:p>
        </w:tc>
        <w:tc>
          <w:tcPr>
            <w:tcW w:w="3038" w:type="pct"/>
            <w:gridSpan w:val="2"/>
            <w:vAlign w:val="center"/>
          </w:tcPr>
          <w:p w14:paraId="2CE4E0AF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3A5A378C" w14:textId="77777777" w:rsidTr="002F323C">
        <w:trPr>
          <w:trHeight w:hRule="exact" w:val="454"/>
        </w:trPr>
        <w:tc>
          <w:tcPr>
            <w:tcW w:w="1962" w:type="pct"/>
            <w:shd w:val="clear" w:color="auto" w:fill="F2F2F2"/>
            <w:vAlign w:val="center"/>
          </w:tcPr>
          <w:p w14:paraId="1B435D11" w14:textId="77777777" w:rsidR="00B23B1C" w:rsidRPr="00A43F1F" w:rsidRDefault="00B23B1C" w:rsidP="002C00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t xml:space="preserve">Województwo </w:t>
            </w:r>
          </w:p>
        </w:tc>
        <w:tc>
          <w:tcPr>
            <w:tcW w:w="3038" w:type="pct"/>
            <w:gridSpan w:val="2"/>
            <w:vAlign w:val="center"/>
          </w:tcPr>
          <w:p w14:paraId="02560DC0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7C983D6C" w14:textId="77777777" w:rsidTr="002F323C">
        <w:trPr>
          <w:trHeight w:hRule="exact" w:val="454"/>
        </w:trPr>
        <w:tc>
          <w:tcPr>
            <w:tcW w:w="1962" w:type="pct"/>
            <w:shd w:val="clear" w:color="auto" w:fill="F2F2F2"/>
            <w:vAlign w:val="center"/>
          </w:tcPr>
          <w:p w14:paraId="3211C390" w14:textId="77777777" w:rsidR="00B23B1C" w:rsidRPr="00A43F1F" w:rsidRDefault="00B23B1C" w:rsidP="002C00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t xml:space="preserve">Powiat </w:t>
            </w:r>
          </w:p>
        </w:tc>
        <w:tc>
          <w:tcPr>
            <w:tcW w:w="3038" w:type="pct"/>
            <w:gridSpan w:val="2"/>
            <w:vAlign w:val="center"/>
          </w:tcPr>
          <w:p w14:paraId="6E8843A7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69C654E2" w14:textId="77777777" w:rsidTr="002F323C">
        <w:trPr>
          <w:trHeight w:hRule="exact" w:val="454"/>
        </w:trPr>
        <w:tc>
          <w:tcPr>
            <w:tcW w:w="1962" w:type="pct"/>
            <w:shd w:val="clear" w:color="auto" w:fill="F2F2F2"/>
            <w:vAlign w:val="center"/>
          </w:tcPr>
          <w:p w14:paraId="77795DD4" w14:textId="77777777" w:rsidR="00B23B1C" w:rsidRPr="00A43F1F" w:rsidRDefault="00B23B1C" w:rsidP="002C00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t xml:space="preserve">Telefon stacjonarny </w:t>
            </w:r>
          </w:p>
        </w:tc>
        <w:tc>
          <w:tcPr>
            <w:tcW w:w="3038" w:type="pct"/>
            <w:gridSpan w:val="2"/>
            <w:vAlign w:val="center"/>
          </w:tcPr>
          <w:p w14:paraId="06118920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08750D9B" w14:textId="77777777" w:rsidTr="002F323C">
        <w:trPr>
          <w:trHeight w:hRule="exact" w:val="454"/>
        </w:trPr>
        <w:tc>
          <w:tcPr>
            <w:tcW w:w="1962" w:type="pct"/>
            <w:shd w:val="clear" w:color="auto" w:fill="F2F2F2"/>
            <w:vAlign w:val="center"/>
          </w:tcPr>
          <w:p w14:paraId="78B34E25" w14:textId="77777777" w:rsidR="00B23B1C" w:rsidRPr="00A43F1F" w:rsidRDefault="00B23B1C" w:rsidP="002C00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t xml:space="preserve">Telefon komórkowy </w:t>
            </w:r>
          </w:p>
        </w:tc>
        <w:tc>
          <w:tcPr>
            <w:tcW w:w="3038" w:type="pct"/>
            <w:gridSpan w:val="2"/>
            <w:vAlign w:val="center"/>
          </w:tcPr>
          <w:p w14:paraId="11C9DECD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0F0775CE" w14:textId="77777777" w:rsidTr="002F323C">
        <w:trPr>
          <w:trHeight w:hRule="exact" w:val="454"/>
        </w:trPr>
        <w:tc>
          <w:tcPr>
            <w:tcW w:w="1962" w:type="pct"/>
            <w:shd w:val="clear" w:color="auto" w:fill="F2F2F2"/>
            <w:vAlign w:val="center"/>
          </w:tcPr>
          <w:p w14:paraId="0D97B074" w14:textId="77777777" w:rsidR="00B23B1C" w:rsidRPr="00A43F1F" w:rsidRDefault="00B23B1C" w:rsidP="002C00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Adres poczty elektronicznej </w:t>
            </w:r>
          </w:p>
        </w:tc>
        <w:tc>
          <w:tcPr>
            <w:tcW w:w="3038" w:type="pct"/>
            <w:gridSpan w:val="2"/>
            <w:vAlign w:val="center"/>
          </w:tcPr>
          <w:p w14:paraId="0F590E03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67B4195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8FEFAF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EADE66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62B005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70572625" w14:textId="77777777" w:rsidTr="008A4718">
        <w:trPr>
          <w:trHeight w:hRule="exact" w:val="609"/>
        </w:trPr>
        <w:tc>
          <w:tcPr>
            <w:tcW w:w="1962" w:type="pct"/>
            <w:shd w:val="clear" w:color="auto" w:fill="F2F2F2"/>
            <w:vAlign w:val="center"/>
          </w:tcPr>
          <w:p w14:paraId="2C3F05FA" w14:textId="77777777" w:rsidR="00B23B1C" w:rsidRPr="008A4718" w:rsidRDefault="00B23B1C" w:rsidP="008A471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t xml:space="preserve">Wykształcenie </w:t>
            </w:r>
          </w:p>
        </w:tc>
        <w:tc>
          <w:tcPr>
            <w:tcW w:w="3038" w:type="pct"/>
            <w:gridSpan w:val="2"/>
          </w:tcPr>
          <w:p w14:paraId="08D50CC2" w14:textId="77777777" w:rsidR="00B23B1C" w:rsidRPr="00A43F1F" w:rsidRDefault="00B23B1C" w:rsidP="002C001C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ahoma" w:eastAsia="MS Gothic" w:hAnsi="Tahoma" w:cs="Tahoma"/>
                <w:color w:val="000000"/>
                <w:sz w:val="20"/>
                <w:szCs w:val="20"/>
              </w:rPr>
            </w:pPr>
          </w:p>
        </w:tc>
      </w:tr>
      <w:tr w:rsidR="00B23B1C" w:rsidRPr="00A43F1F" w14:paraId="3F3AD076" w14:textId="77777777" w:rsidTr="002F323C">
        <w:trPr>
          <w:trHeight w:hRule="exact" w:val="454"/>
        </w:trPr>
        <w:tc>
          <w:tcPr>
            <w:tcW w:w="1962" w:type="pct"/>
            <w:shd w:val="clear" w:color="auto" w:fill="F2F2F2"/>
            <w:vAlign w:val="center"/>
          </w:tcPr>
          <w:p w14:paraId="5A5F5812" w14:textId="77777777" w:rsidR="00B23B1C" w:rsidRPr="00A43F1F" w:rsidRDefault="00B23B1C" w:rsidP="002C00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t>Numer albumu</w:t>
            </w:r>
          </w:p>
        </w:tc>
        <w:tc>
          <w:tcPr>
            <w:tcW w:w="3038" w:type="pct"/>
            <w:gridSpan w:val="2"/>
            <w:vAlign w:val="center"/>
          </w:tcPr>
          <w:p w14:paraId="16C2837B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7D7B5075" w14:textId="77777777" w:rsidTr="002F323C">
        <w:trPr>
          <w:trHeight w:hRule="exact" w:val="454"/>
        </w:trPr>
        <w:tc>
          <w:tcPr>
            <w:tcW w:w="1962" w:type="pct"/>
            <w:shd w:val="clear" w:color="auto" w:fill="F2F2F2"/>
            <w:vAlign w:val="center"/>
          </w:tcPr>
          <w:p w14:paraId="4E5C2358" w14:textId="77777777" w:rsidR="00B23B1C" w:rsidRPr="00A43F1F" w:rsidRDefault="00B23B1C" w:rsidP="002C00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t>Rok studiów</w:t>
            </w:r>
          </w:p>
        </w:tc>
        <w:tc>
          <w:tcPr>
            <w:tcW w:w="3038" w:type="pct"/>
            <w:gridSpan w:val="2"/>
            <w:vAlign w:val="center"/>
          </w:tcPr>
          <w:p w14:paraId="3FC4D710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3B1C" w:rsidRPr="00A43F1F" w14:paraId="73889D19" w14:textId="77777777" w:rsidTr="002F323C">
        <w:trPr>
          <w:trHeight w:hRule="exact" w:val="454"/>
        </w:trPr>
        <w:tc>
          <w:tcPr>
            <w:tcW w:w="1962" w:type="pct"/>
            <w:shd w:val="clear" w:color="auto" w:fill="F2F2F2"/>
            <w:vAlign w:val="center"/>
          </w:tcPr>
          <w:p w14:paraId="7ECA9BED" w14:textId="77777777" w:rsidR="00B23B1C" w:rsidRPr="00A43F1F" w:rsidRDefault="00B23B1C" w:rsidP="002C001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43F1F">
              <w:rPr>
                <w:rFonts w:ascii="Tahoma" w:hAnsi="Tahoma" w:cs="Tahoma"/>
                <w:b/>
                <w:sz w:val="20"/>
                <w:szCs w:val="20"/>
              </w:rPr>
              <w:t xml:space="preserve">Kierunek studiów </w:t>
            </w:r>
          </w:p>
        </w:tc>
        <w:tc>
          <w:tcPr>
            <w:tcW w:w="3038" w:type="pct"/>
            <w:gridSpan w:val="2"/>
            <w:vAlign w:val="center"/>
          </w:tcPr>
          <w:p w14:paraId="3DCCC404" w14:textId="77777777" w:rsidR="00B23B1C" w:rsidRPr="00A43F1F" w:rsidRDefault="00B23B1C" w:rsidP="002C00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AFFCB81" w14:textId="77777777" w:rsidR="00B23B1C" w:rsidRPr="00A43F1F" w:rsidRDefault="00B23B1C" w:rsidP="00B23B1C">
      <w:pPr>
        <w:widowControl w:val="0"/>
        <w:rPr>
          <w:rFonts w:ascii="Tahoma" w:eastAsia="Verdana" w:hAnsi="Tahoma" w:cs="Tahoma"/>
          <w:b/>
          <w:sz w:val="20"/>
          <w:szCs w:val="20"/>
        </w:rPr>
      </w:pPr>
    </w:p>
    <w:p w14:paraId="222F04C8" w14:textId="77777777" w:rsidR="00B23B1C" w:rsidRPr="00A43F1F" w:rsidRDefault="00B23B1C" w:rsidP="00B23B1C">
      <w:pPr>
        <w:widowControl w:val="0"/>
        <w:rPr>
          <w:rFonts w:ascii="Tahoma" w:eastAsia="Verdana" w:hAnsi="Tahoma" w:cs="Tahoma"/>
          <w:sz w:val="20"/>
          <w:szCs w:val="20"/>
        </w:rPr>
      </w:pPr>
    </w:p>
    <w:p w14:paraId="00D73C3C" w14:textId="77777777" w:rsidR="00B23B1C" w:rsidRPr="00A43F1F" w:rsidRDefault="00B23B1C" w:rsidP="00B23B1C">
      <w:pPr>
        <w:jc w:val="both"/>
        <w:rPr>
          <w:rFonts w:ascii="Tahoma" w:hAnsi="Tahoma" w:cs="Tahoma"/>
          <w:b/>
          <w:sz w:val="20"/>
          <w:szCs w:val="20"/>
        </w:rPr>
      </w:pPr>
    </w:p>
    <w:p w14:paraId="5C2E7986" w14:textId="77777777" w:rsidR="00B23B1C" w:rsidRPr="00A43F1F" w:rsidRDefault="00B23B1C" w:rsidP="00B23B1C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7DF8FE91" w14:textId="77777777" w:rsidR="00B23B1C" w:rsidRPr="00A43F1F" w:rsidRDefault="00B23B1C" w:rsidP="00B23B1C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43F1F">
        <w:rPr>
          <w:rFonts w:ascii="Tahoma" w:hAnsi="Tahoma" w:cs="Tahoma"/>
          <w:sz w:val="20"/>
          <w:szCs w:val="20"/>
        </w:rPr>
        <w:t xml:space="preserve">Oświadczam, iż podane wyżej dane są zgodne z prawdą i zostałem(am) pouczony(a) </w:t>
      </w:r>
      <w:r w:rsidRPr="00A43F1F">
        <w:rPr>
          <w:rFonts w:ascii="Tahoma" w:hAnsi="Tahoma" w:cs="Tahoma"/>
          <w:sz w:val="20"/>
          <w:szCs w:val="20"/>
        </w:rPr>
        <w:br/>
        <w:t>o odpowiedzialności za składanie oświadczeń niezgodnych z prawdą.</w:t>
      </w:r>
    </w:p>
    <w:p w14:paraId="544AF3C4" w14:textId="77777777" w:rsidR="00B23B1C" w:rsidRPr="00A43F1F" w:rsidRDefault="00B23B1C" w:rsidP="00B23B1C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43F1F">
        <w:rPr>
          <w:rFonts w:ascii="Tahoma" w:hAnsi="Tahoma" w:cs="Tahoma"/>
          <w:sz w:val="20"/>
          <w:szCs w:val="20"/>
        </w:rPr>
        <w:t>Oświadczam, że nie jestem uczestnikiem innego projektu współfinansowane</w:t>
      </w:r>
      <w:r w:rsidR="008A0E82">
        <w:rPr>
          <w:rFonts w:ascii="Tahoma" w:hAnsi="Tahoma" w:cs="Tahoma"/>
          <w:sz w:val="20"/>
          <w:szCs w:val="20"/>
        </w:rPr>
        <w:t>go w ramach Osi priorytetowej V </w:t>
      </w:r>
      <w:r w:rsidRPr="00A43F1F">
        <w:rPr>
          <w:rFonts w:ascii="Tahoma" w:hAnsi="Tahoma" w:cs="Tahoma"/>
          <w:sz w:val="20"/>
          <w:szCs w:val="20"/>
        </w:rPr>
        <w:t>Wsparcie dla obszaru zdrowia.</w:t>
      </w:r>
    </w:p>
    <w:p w14:paraId="5A76800A" w14:textId="77777777" w:rsidR="00A8622A" w:rsidRDefault="00B23B1C" w:rsidP="00B23B1C">
      <w:pPr>
        <w:widowControl w:val="0"/>
        <w:numPr>
          <w:ilvl w:val="0"/>
          <w:numId w:val="12"/>
        </w:numPr>
        <w:spacing w:before="2"/>
        <w:ind w:left="426" w:right="98" w:hanging="426"/>
        <w:contextualSpacing/>
        <w:jc w:val="both"/>
        <w:rPr>
          <w:rFonts w:ascii="Tahoma" w:eastAsia="Verdana" w:hAnsi="Tahoma" w:cs="Tahoma"/>
          <w:sz w:val="20"/>
          <w:szCs w:val="20"/>
        </w:rPr>
      </w:pPr>
      <w:r w:rsidRPr="00A43F1F">
        <w:rPr>
          <w:rFonts w:ascii="Tahoma" w:eastAsia="Verdana" w:hAnsi="Tahoma" w:cs="Tahoma"/>
          <w:sz w:val="20"/>
          <w:szCs w:val="20"/>
        </w:rPr>
        <w:t>Oświadczam, że w sytuacji nie zakwalifikowania mnie do projektu nie będę</w:t>
      </w:r>
      <w:r w:rsidR="008A0E82">
        <w:rPr>
          <w:rFonts w:ascii="Tahoma" w:eastAsia="Verdana" w:hAnsi="Tahoma" w:cs="Tahoma"/>
          <w:sz w:val="20"/>
          <w:szCs w:val="20"/>
        </w:rPr>
        <w:t xml:space="preserve"> zgłaszał/a żadnych roszczeń do </w:t>
      </w:r>
      <w:r w:rsidRPr="00A43F1F">
        <w:rPr>
          <w:rFonts w:ascii="Tahoma" w:eastAsia="Verdana" w:hAnsi="Tahoma" w:cs="Tahoma"/>
          <w:sz w:val="20"/>
          <w:szCs w:val="20"/>
        </w:rPr>
        <w:t>Realizatora Projektu.</w:t>
      </w:r>
    </w:p>
    <w:p w14:paraId="0F1AF7AC" w14:textId="4FA6A0E2" w:rsidR="00B23B1C" w:rsidRPr="00A8622A" w:rsidRDefault="00A8622A" w:rsidP="00B23B1C">
      <w:pPr>
        <w:widowControl w:val="0"/>
        <w:numPr>
          <w:ilvl w:val="0"/>
          <w:numId w:val="12"/>
        </w:numPr>
        <w:spacing w:before="2"/>
        <w:ind w:left="426" w:right="98" w:hanging="426"/>
        <w:contextualSpacing/>
        <w:jc w:val="both"/>
        <w:rPr>
          <w:rFonts w:ascii="Tahoma" w:eastAsia="Verdana" w:hAnsi="Tahoma" w:cs="Tahoma"/>
          <w:sz w:val="20"/>
          <w:szCs w:val="20"/>
        </w:rPr>
      </w:pPr>
      <w:r w:rsidRPr="00A8622A">
        <w:rPr>
          <w:rFonts w:ascii="Tahoma" w:hAnsi="Tahoma" w:cs="Tahoma"/>
          <w:color w:val="000000"/>
          <w:sz w:val="20"/>
          <w:szCs w:val="20"/>
        </w:rPr>
        <w:t>Wyrażam zgodę na przetwarzanie danych osobowych zawartych w niniejszym dokumencie do realizacji procesu rekrutacji zgodnie z ustawą z dnia 10 maja 2018 roku o ochronie danych osobowych (</w:t>
      </w:r>
      <w:del w:id="0" w:author="Admin" w:date="2020-11-02T14:54:00Z">
        <w:r w:rsidRPr="00A8622A" w:rsidDel="00305C67">
          <w:rPr>
            <w:rFonts w:ascii="Tahoma" w:hAnsi="Tahoma" w:cs="Tahoma"/>
            <w:color w:val="000000"/>
            <w:sz w:val="20"/>
            <w:szCs w:val="20"/>
          </w:rPr>
          <w:delText>Dz. Ustaw z 2018, poz. 1000</w:delText>
        </w:r>
      </w:del>
      <w:ins w:id="1" w:author="Admin" w:date="2020-11-02T14:54:00Z">
        <w:r w:rsidR="00305C67">
          <w:rPr>
            <w:rFonts w:ascii="Tahoma" w:hAnsi="Tahoma" w:cs="Tahoma"/>
            <w:color w:val="000000"/>
            <w:sz w:val="20"/>
            <w:szCs w:val="20"/>
          </w:rPr>
          <w:t xml:space="preserve"> Dz. Ustaw z 2019,</w:t>
        </w:r>
      </w:ins>
      <w:ins w:id="2" w:author="Admin" w:date="2020-11-02T14:55:00Z">
        <w:r w:rsidR="00305C67">
          <w:rPr>
            <w:rFonts w:ascii="Tahoma" w:hAnsi="Tahoma" w:cs="Tahoma"/>
            <w:color w:val="000000"/>
            <w:sz w:val="20"/>
            <w:szCs w:val="20"/>
          </w:rPr>
          <w:t xml:space="preserve"> poz. 1781</w:t>
        </w:r>
      </w:ins>
      <w:r w:rsidRPr="00A8622A">
        <w:rPr>
          <w:rFonts w:ascii="Tahoma" w:hAnsi="Tahoma" w:cs="Tahoma"/>
          <w:color w:val="000000"/>
          <w:sz w:val="20"/>
          <w:szCs w:val="20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189C3483" w14:textId="77777777" w:rsidR="00B23B1C" w:rsidRPr="00A43F1F" w:rsidRDefault="00B23B1C" w:rsidP="00B23B1C">
      <w:pPr>
        <w:rPr>
          <w:rFonts w:ascii="Tahoma" w:hAnsi="Tahoma" w:cs="Tahoma"/>
          <w:sz w:val="20"/>
          <w:szCs w:val="20"/>
        </w:rPr>
      </w:pPr>
    </w:p>
    <w:p w14:paraId="3B9753D1" w14:textId="77777777" w:rsidR="00B23B1C" w:rsidRPr="00A43F1F" w:rsidRDefault="00B23B1C" w:rsidP="00B23B1C">
      <w:pPr>
        <w:rPr>
          <w:rFonts w:ascii="Tahoma" w:hAnsi="Tahoma" w:cs="Tahoma"/>
          <w:sz w:val="20"/>
          <w:szCs w:val="20"/>
        </w:rPr>
      </w:pPr>
    </w:p>
    <w:p w14:paraId="377744AE" w14:textId="77777777" w:rsidR="00B23B1C" w:rsidRPr="00A43F1F" w:rsidRDefault="00B23B1C" w:rsidP="00B23B1C">
      <w:pPr>
        <w:rPr>
          <w:rFonts w:ascii="Tahoma" w:hAnsi="Tahoma" w:cs="Tahoma"/>
          <w:sz w:val="20"/>
          <w:szCs w:val="20"/>
        </w:rPr>
      </w:pPr>
    </w:p>
    <w:p w14:paraId="13257953" w14:textId="528139F7" w:rsidR="00B23B1C" w:rsidRPr="00A43F1F" w:rsidRDefault="00B23B1C" w:rsidP="00B23B1C">
      <w:pPr>
        <w:rPr>
          <w:rFonts w:ascii="Tahoma" w:hAnsi="Tahoma" w:cs="Tahoma"/>
          <w:sz w:val="20"/>
          <w:szCs w:val="20"/>
        </w:rPr>
      </w:pPr>
      <w:r w:rsidRPr="00A43F1F">
        <w:rPr>
          <w:rFonts w:ascii="Tahoma" w:hAnsi="Tahoma" w:cs="Tahoma"/>
          <w:sz w:val="20"/>
          <w:szCs w:val="20"/>
        </w:rPr>
        <w:t>Data ............................................</w:t>
      </w:r>
      <w:r w:rsidRPr="00A43F1F">
        <w:rPr>
          <w:rFonts w:ascii="Tahoma" w:hAnsi="Tahoma" w:cs="Tahoma"/>
          <w:sz w:val="20"/>
          <w:szCs w:val="20"/>
        </w:rPr>
        <w:tab/>
      </w:r>
      <w:r w:rsidRPr="00A43F1F">
        <w:rPr>
          <w:rFonts w:ascii="Tahoma" w:hAnsi="Tahoma" w:cs="Tahoma"/>
          <w:sz w:val="20"/>
          <w:szCs w:val="20"/>
        </w:rPr>
        <w:tab/>
        <w:t xml:space="preserve">                ...............................................................</w:t>
      </w:r>
      <w:r w:rsidRPr="00A43F1F">
        <w:rPr>
          <w:rFonts w:ascii="Tahoma" w:hAnsi="Tahoma" w:cs="Tahoma"/>
          <w:sz w:val="20"/>
          <w:szCs w:val="20"/>
        </w:rPr>
        <w:tab/>
      </w:r>
      <w:r w:rsidRPr="00A43F1F">
        <w:rPr>
          <w:rFonts w:ascii="Tahoma" w:hAnsi="Tahoma" w:cs="Tahoma"/>
          <w:sz w:val="20"/>
          <w:szCs w:val="20"/>
        </w:rPr>
        <w:tab/>
      </w:r>
      <w:r w:rsidRPr="00A43F1F">
        <w:rPr>
          <w:rFonts w:ascii="Tahoma" w:hAnsi="Tahoma" w:cs="Tahoma"/>
          <w:sz w:val="20"/>
          <w:szCs w:val="20"/>
        </w:rPr>
        <w:tab/>
      </w:r>
      <w:r w:rsidRPr="00A43F1F">
        <w:rPr>
          <w:rFonts w:ascii="Tahoma" w:hAnsi="Tahoma" w:cs="Tahoma"/>
          <w:sz w:val="20"/>
          <w:szCs w:val="20"/>
        </w:rPr>
        <w:tab/>
      </w:r>
      <w:r w:rsidRPr="00A43F1F">
        <w:rPr>
          <w:rFonts w:ascii="Tahoma" w:hAnsi="Tahoma" w:cs="Tahoma"/>
          <w:sz w:val="20"/>
          <w:szCs w:val="20"/>
        </w:rPr>
        <w:tab/>
      </w:r>
      <w:r w:rsidRPr="00A43F1F">
        <w:rPr>
          <w:rFonts w:ascii="Tahoma" w:hAnsi="Tahoma" w:cs="Tahoma"/>
          <w:sz w:val="20"/>
          <w:szCs w:val="20"/>
        </w:rPr>
        <w:tab/>
      </w:r>
      <w:r w:rsidRPr="00A43F1F">
        <w:rPr>
          <w:rFonts w:ascii="Tahoma" w:hAnsi="Tahoma" w:cs="Tahoma"/>
          <w:sz w:val="20"/>
          <w:szCs w:val="20"/>
        </w:rPr>
        <w:tab/>
      </w:r>
      <w:r w:rsidRPr="00A43F1F">
        <w:rPr>
          <w:rFonts w:ascii="Tahoma" w:hAnsi="Tahoma" w:cs="Tahoma"/>
          <w:sz w:val="20"/>
          <w:szCs w:val="20"/>
        </w:rPr>
        <w:tab/>
      </w:r>
      <w:r w:rsidR="00CA14DE">
        <w:rPr>
          <w:rFonts w:ascii="Tahoma" w:hAnsi="Tahoma" w:cs="Tahoma"/>
          <w:sz w:val="20"/>
          <w:szCs w:val="20"/>
        </w:rPr>
        <w:t xml:space="preserve">       </w:t>
      </w:r>
      <w:r w:rsidRPr="00A43F1F">
        <w:rPr>
          <w:rFonts w:ascii="Tahoma" w:hAnsi="Tahoma" w:cs="Tahoma"/>
          <w:sz w:val="20"/>
          <w:szCs w:val="20"/>
        </w:rPr>
        <w:t xml:space="preserve">(czytelny podpis studenta) </w:t>
      </w:r>
    </w:p>
    <w:p w14:paraId="1FAC1363" w14:textId="77777777" w:rsidR="00FF4BF6" w:rsidRPr="00A43F1F" w:rsidRDefault="00FF4BF6" w:rsidP="00B23B1C">
      <w:pPr>
        <w:jc w:val="center"/>
        <w:rPr>
          <w:rFonts w:ascii="Tahoma" w:hAnsi="Tahoma" w:cs="Tahoma"/>
          <w:sz w:val="20"/>
          <w:szCs w:val="20"/>
        </w:rPr>
      </w:pPr>
    </w:p>
    <w:sectPr w:rsidR="00FF4BF6" w:rsidRPr="00A43F1F" w:rsidSect="00545E4A">
      <w:headerReference w:type="default" r:id="rId8"/>
      <w:footerReference w:type="default" r:id="rId9"/>
      <w:pgSz w:w="11910" w:h="16840"/>
      <w:pgMar w:top="1417" w:right="1417" w:bottom="1417" w:left="1417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98FAD" w14:textId="77777777" w:rsidR="0087039C" w:rsidRDefault="0087039C">
      <w:r>
        <w:separator/>
      </w:r>
    </w:p>
  </w:endnote>
  <w:endnote w:type="continuationSeparator" w:id="0">
    <w:p w14:paraId="778A1D09" w14:textId="77777777" w:rsidR="0087039C" w:rsidRDefault="0087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08969" w14:textId="77777777" w:rsidR="00F80CFC" w:rsidRPr="00F80CFC" w:rsidRDefault="00F80CFC" w:rsidP="00F80CFC">
    <w:pPr>
      <w:pStyle w:val="Stopka"/>
      <w:spacing w:after="240"/>
      <w:ind w:right="-342"/>
      <w:jc w:val="center"/>
      <w:rPr>
        <w:rFonts w:ascii="Trebuchet MS" w:hAnsi="Trebuchet MS"/>
        <w:i/>
        <w:sz w:val="18"/>
        <w:szCs w:val="18"/>
      </w:rPr>
    </w:pPr>
    <w:r w:rsidRPr="00297004">
      <w:rPr>
        <w:rFonts w:ascii="Trebuchet MS" w:hAnsi="Trebuchet MS"/>
        <w:i/>
        <w:sz w:val="18"/>
        <w:szCs w:val="18"/>
      </w:rPr>
      <w:t xml:space="preserve">Projekt współfinansowany ze </w:t>
    </w:r>
    <w:r w:rsidRPr="00297004">
      <w:rPr>
        <w:rFonts w:ascii="Trebuchet MS" w:hAnsi="Trebuchet MS" w:cs="TimesNewRoman"/>
        <w:i/>
        <w:sz w:val="18"/>
        <w:szCs w:val="18"/>
      </w:rPr>
      <w:t>ś</w:t>
    </w:r>
    <w:r w:rsidRPr="00297004">
      <w:rPr>
        <w:rFonts w:ascii="Trebuchet MS" w:hAnsi="Trebuchet MS"/>
        <w:i/>
        <w:sz w:val="18"/>
        <w:szCs w:val="18"/>
      </w:rPr>
      <w:t>rodków Unii Europejskiej w ramach Europejskiego Funduszu Społecznego</w:t>
    </w:r>
  </w:p>
  <w:p w14:paraId="24A4676C" w14:textId="77777777" w:rsidR="00874993" w:rsidRPr="00F80CFC" w:rsidRDefault="00874993" w:rsidP="00F80C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1B76D" w14:textId="77777777" w:rsidR="0087039C" w:rsidRDefault="0087039C">
      <w:r>
        <w:separator/>
      </w:r>
    </w:p>
  </w:footnote>
  <w:footnote w:type="continuationSeparator" w:id="0">
    <w:p w14:paraId="5C82D9A9" w14:textId="77777777" w:rsidR="0087039C" w:rsidRDefault="00870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70A02" w14:textId="77777777" w:rsidR="00772062" w:rsidRDefault="009611F2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3EE4E12" wp14:editId="7835F1E3">
          <wp:simplePos x="0" y="0"/>
          <wp:positionH relativeFrom="column">
            <wp:posOffset>-290195</wp:posOffset>
          </wp:positionH>
          <wp:positionV relativeFrom="paragraph">
            <wp:posOffset>-7620</wp:posOffset>
          </wp:positionV>
          <wp:extent cx="1866900" cy="885825"/>
          <wp:effectExtent l="19050" t="0" r="0" b="0"/>
          <wp:wrapThrough wrapText="bothSides">
            <wp:wrapPolygon edited="0">
              <wp:start x="-220" y="0"/>
              <wp:lineTo x="-220" y="21368"/>
              <wp:lineTo x="21600" y="21368"/>
              <wp:lineTo x="21600" y="0"/>
              <wp:lineTo x="-220" y="0"/>
            </wp:wrapPolygon>
          </wp:wrapThrough>
          <wp:docPr id="5" name="Obraz 1" descr="\\Irys\fund-uni\1. AA POWER 2015-2020\POWER  PIP   5.4  Kształcenie podyplomowe pielegniarek i położnych\10 Promocja\FE_POWER\POZIOM\POLSKI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Irys\fund-uni\1. AA POWER 2015-2020\POWER  PIP   5.4  Kształcenie podyplomowe pielegniarek i położnych\10 Promocja\FE_POWER\POZIOM\POLSKI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88D7A24" wp14:editId="76938779">
          <wp:simplePos x="0" y="0"/>
          <wp:positionH relativeFrom="column">
            <wp:posOffset>3891280</wp:posOffset>
          </wp:positionH>
          <wp:positionV relativeFrom="paragraph">
            <wp:posOffset>49530</wp:posOffset>
          </wp:positionV>
          <wp:extent cx="2533650" cy="752475"/>
          <wp:effectExtent l="19050" t="0" r="0" b="0"/>
          <wp:wrapNone/>
          <wp:docPr id="6" name="Obraz 3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U_EFS_rgb-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05198"/>
    <w:multiLevelType w:val="hybridMultilevel"/>
    <w:tmpl w:val="168AECFE"/>
    <w:lvl w:ilvl="0" w:tplc="4EDCA6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60472"/>
    <w:multiLevelType w:val="hybridMultilevel"/>
    <w:tmpl w:val="5D68F36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E43E15"/>
    <w:multiLevelType w:val="hybridMultilevel"/>
    <w:tmpl w:val="C41CE74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4F7A42"/>
    <w:multiLevelType w:val="hybridMultilevel"/>
    <w:tmpl w:val="3B407A84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 w15:restartNumberingAfterBreak="0">
    <w:nsid w:val="34833BA8"/>
    <w:multiLevelType w:val="hybridMultilevel"/>
    <w:tmpl w:val="BCE8883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557248"/>
    <w:multiLevelType w:val="hybridMultilevel"/>
    <w:tmpl w:val="1B1673F8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40F66066"/>
    <w:multiLevelType w:val="hybridMultilevel"/>
    <w:tmpl w:val="077EE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C0DEA"/>
    <w:multiLevelType w:val="hybridMultilevel"/>
    <w:tmpl w:val="8152B246"/>
    <w:lvl w:ilvl="0" w:tplc="9944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F648E0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915BB1"/>
    <w:multiLevelType w:val="hybridMultilevel"/>
    <w:tmpl w:val="BB1E25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C7F91"/>
    <w:multiLevelType w:val="hybridMultilevel"/>
    <w:tmpl w:val="2BC44480"/>
    <w:lvl w:ilvl="0" w:tplc="0415000B">
      <w:start w:val="1"/>
      <w:numFmt w:val="bullet"/>
      <w:lvlText w:val=""/>
      <w:lvlJc w:val="left"/>
      <w:pPr>
        <w:ind w:left="14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0" w15:restartNumberingAfterBreak="0">
    <w:nsid w:val="56E55B8C"/>
    <w:multiLevelType w:val="hybridMultilevel"/>
    <w:tmpl w:val="1836176A"/>
    <w:lvl w:ilvl="0" w:tplc="0415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7778E3"/>
    <w:multiLevelType w:val="hybridMultilevel"/>
    <w:tmpl w:val="C9708650"/>
    <w:lvl w:ilvl="0" w:tplc="86D899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F4163"/>
    <w:multiLevelType w:val="hybridMultilevel"/>
    <w:tmpl w:val="532C53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12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6"/>
  </w:num>
  <w:num w:numId="16">
    <w:abstractNumId w:va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FC9"/>
    <w:rsid w:val="00000695"/>
    <w:rsid w:val="00002D13"/>
    <w:rsid w:val="00006E11"/>
    <w:rsid w:val="000111E1"/>
    <w:rsid w:val="00011A27"/>
    <w:rsid w:val="00016046"/>
    <w:rsid w:val="00023CA1"/>
    <w:rsid w:val="00033927"/>
    <w:rsid w:val="000422DF"/>
    <w:rsid w:val="00053DA1"/>
    <w:rsid w:val="00071EE7"/>
    <w:rsid w:val="00080B36"/>
    <w:rsid w:val="000B4FE2"/>
    <w:rsid w:val="000B522A"/>
    <w:rsid w:val="000B761D"/>
    <w:rsid w:val="000C1082"/>
    <w:rsid w:val="000D3C27"/>
    <w:rsid w:val="000D4675"/>
    <w:rsid w:val="000D61C0"/>
    <w:rsid w:val="000E1931"/>
    <w:rsid w:val="000F1B66"/>
    <w:rsid w:val="001003D2"/>
    <w:rsid w:val="0010680E"/>
    <w:rsid w:val="001074C6"/>
    <w:rsid w:val="00110A3D"/>
    <w:rsid w:val="00113396"/>
    <w:rsid w:val="001154ED"/>
    <w:rsid w:val="001317D8"/>
    <w:rsid w:val="00133047"/>
    <w:rsid w:val="00137750"/>
    <w:rsid w:val="00140BA1"/>
    <w:rsid w:val="0014273F"/>
    <w:rsid w:val="0014504C"/>
    <w:rsid w:val="00151A69"/>
    <w:rsid w:val="00151F27"/>
    <w:rsid w:val="00163055"/>
    <w:rsid w:val="00166913"/>
    <w:rsid w:val="00173277"/>
    <w:rsid w:val="001769FA"/>
    <w:rsid w:val="00177F98"/>
    <w:rsid w:val="00190C4D"/>
    <w:rsid w:val="001A0259"/>
    <w:rsid w:val="001A1631"/>
    <w:rsid w:val="001A1CC7"/>
    <w:rsid w:val="001C2939"/>
    <w:rsid w:val="001C66E3"/>
    <w:rsid w:val="001C7399"/>
    <w:rsid w:val="001E7559"/>
    <w:rsid w:val="001E785F"/>
    <w:rsid w:val="001F0A26"/>
    <w:rsid w:val="0020698A"/>
    <w:rsid w:val="00216CA6"/>
    <w:rsid w:val="00240E6D"/>
    <w:rsid w:val="002470F3"/>
    <w:rsid w:val="00263F05"/>
    <w:rsid w:val="002652C8"/>
    <w:rsid w:val="00282A3D"/>
    <w:rsid w:val="00285718"/>
    <w:rsid w:val="00287F07"/>
    <w:rsid w:val="002A38ED"/>
    <w:rsid w:val="002A74CF"/>
    <w:rsid w:val="002B457F"/>
    <w:rsid w:val="002C75FE"/>
    <w:rsid w:val="002D0B0C"/>
    <w:rsid w:val="002D5BC7"/>
    <w:rsid w:val="002D6BFB"/>
    <w:rsid w:val="002F323C"/>
    <w:rsid w:val="00305266"/>
    <w:rsid w:val="00305C67"/>
    <w:rsid w:val="00313347"/>
    <w:rsid w:val="00325D79"/>
    <w:rsid w:val="00330BE5"/>
    <w:rsid w:val="00335ECB"/>
    <w:rsid w:val="00364313"/>
    <w:rsid w:val="0036485D"/>
    <w:rsid w:val="003760AE"/>
    <w:rsid w:val="0039478C"/>
    <w:rsid w:val="003B64EE"/>
    <w:rsid w:val="003B753D"/>
    <w:rsid w:val="003D22C0"/>
    <w:rsid w:val="003D5D43"/>
    <w:rsid w:val="003E1806"/>
    <w:rsid w:val="003F63FC"/>
    <w:rsid w:val="003F6720"/>
    <w:rsid w:val="00401B51"/>
    <w:rsid w:val="00405326"/>
    <w:rsid w:val="00427426"/>
    <w:rsid w:val="00435C63"/>
    <w:rsid w:val="00451684"/>
    <w:rsid w:val="00455F81"/>
    <w:rsid w:val="0046334B"/>
    <w:rsid w:val="00470AEE"/>
    <w:rsid w:val="004C4FA2"/>
    <w:rsid w:val="004D27B4"/>
    <w:rsid w:val="004E1CC9"/>
    <w:rsid w:val="004E314C"/>
    <w:rsid w:val="004F0AE4"/>
    <w:rsid w:val="004F1910"/>
    <w:rsid w:val="004F2E53"/>
    <w:rsid w:val="004F423F"/>
    <w:rsid w:val="004F42CF"/>
    <w:rsid w:val="004F5DA7"/>
    <w:rsid w:val="00504310"/>
    <w:rsid w:val="00506A7A"/>
    <w:rsid w:val="00512A63"/>
    <w:rsid w:val="00513D75"/>
    <w:rsid w:val="005215D5"/>
    <w:rsid w:val="00540BEA"/>
    <w:rsid w:val="00545E4A"/>
    <w:rsid w:val="0055546C"/>
    <w:rsid w:val="00561B55"/>
    <w:rsid w:val="00571D9D"/>
    <w:rsid w:val="005757B9"/>
    <w:rsid w:val="005824C1"/>
    <w:rsid w:val="00592962"/>
    <w:rsid w:val="00592FCA"/>
    <w:rsid w:val="005A1CC3"/>
    <w:rsid w:val="005A2090"/>
    <w:rsid w:val="005A2613"/>
    <w:rsid w:val="005A6522"/>
    <w:rsid w:val="005A6D73"/>
    <w:rsid w:val="005A73B0"/>
    <w:rsid w:val="005B3C61"/>
    <w:rsid w:val="005B68C5"/>
    <w:rsid w:val="005C1773"/>
    <w:rsid w:val="005C184D"/>
    <w:rsid w:val="005C4730"/>
    <w:rsid w:val="005C5405"/>
    <w:rsid w:val="005D0B52"/>
    <w:rsid w:val="005D2190"/>
    <w:rsid w:val="005D404B"/>
    <w:rsid w:val="005D6E81"/>
    <w:rsid w:val="005E1F5A"/>
    <w:rsid w:val="006005B6"/>
    <w:rsid w:val="006070E0"/>
    <w:rsid w:val="006104E5"/>
    <w:rsid w:val="00621EAC"/>
    <w:rsid w:val="00633692"/>
    <w:rsid w:val="00643EBC"/>
    <w:rsid w:val="006444F5"/>
    <w:rsid w:val="00645215"/>
    <w:rsid w:val="00645EA7"/>
    <w:rsid w:val="00646E3A"/>
    <w:rsid w:val="00653853"/>
    <w:rsid w:val="00670BD3"/>
    <w:rsid w:val="00673BB6"/>
    <w:rsid w:val="00676921"/>
    <w:rsid w:val="0068212B"/>
    <w:rsid w:val="00683017"/>
    <w:rsid w:val="00687D96"/>
    <w:rsid w:val="006B4815"/>
    <w:rsid w:val="006C7A2E"/>
    <w:rsid w:val="006D11E8"/>
    <w:rsid w:val="006D4B5F"/>
    <w:rsid w:val="006D595A"/>
    <w:rsid w:val="006D5D5E"/>
    <w:rsid w:val="006D7AAB"/>
    <w:rsid w:val="006E0EDA"/>
    <w:rsid w:val="006E2A24"/>
    <w:rsid w:val="006E51AE"/>
    <w:rsid w:val="007059A0"/>
    <w:rsid w:val="007109C0"/>
    <w:rsid w:val="0071217B"/>
    <w:rsid w:val="00732DC0"/>
    <w:rsid w:val="00736F34"/>
    <w:rsid w:val="007371CB"/>
    <w:rsid w:val="0074002C"/>
    <w:rsid w:val="007420E2"/>
    <w:rsid w:val="0076114C"/>
    <w:rsid w:val="00762E92"/>
    <w:rsid w:val="00772062"/>
    <w:rsid w:val="00782695"/>
    <w:rsid w:val="007828D9"/>
    <w:rsid w:val="00792B34"/>
    <w:rsid w:val="0079796C"/>
    <w:rsid w:val="007A7D3C"/>
    <w:rsid w:val="007B2BB1"/>
    <w:rsid w:val="007B3CAF"/>
    <w:rsid w:val="007B4949"/>
    <w:rsid w:val="007B6D9A"/>
    <w:rsid w:val="007C2F31"/>
    <w:rsid w:val="007C5C8E"/>
    <w:rsid w:val="007D3740"/>
    <w:rsid w:val="007D62BC"/>
    <w:rsid w:val="007E0075"/>
    <w:rsid w:val="007E3E4D"/>
    <w:rsid w:val="007F356C"/>
    <w:rsid w:val="00806D7B"/>
    <w:rsid w:val="0083135F"/>
    <w:rsid w:val="0085077B"/>
    <w:rsid w:val="00857941"/>
    <w:rsid w:val="00867C00"/>
    <w:rsid w:val="0087039C"/>
    <w:rsid w:val="008719AF"/>
    <w:rsid w:val="00874403"/>
    <w:rsid w:val="00874993"/>
    <w:rsid w:val="00875D9B"/>
    <w:rsid w:val="00877AF9"/>
    <w:rsid w:val="008813C7"/>
    <w:rsid w:val="008A0E82"/>
    <w:rsid w:val="008A3900"/>
    <w:rsid w:val="008A4718"/>
    <w:rsid w:val="008A4A4D"/>
    <w:rsid w:val="008B0690"/>
    <w:rsid w:val="008D3DC8"/>
    <w:rsid w:val="008D7129"/>
    <w:rsid w:val="008E4A51"/>
    <w:rsid w:val="00905F2A"/>
    <w:rsid w:val="00907A56"/>
    <w:rsid w:val="00927009"/>
    <w:rsid w:val="00927407"/>
    <w:rsid w:val="0094573F"/>
    <w:rsid w:val="009465B2"/>
    <w:rsid w:val="00956388"/>
    <w:rsid w:val="009611F2"/>
    <w:rsid w:val="00963E8B"/>
    <w:rsid w:val="009649BE"/>
    <w:rsid w:val="00967BD9"/>
    <w:rsid w:val="00970E78"/>
    <w:rsid w:val="00981D83"/>
    <w:rsid w:val="009859EF"/>
    <w:rsid w:val="0099317D"/>
    <w:rsid w:val="00996063"/>
    <w:rsid w:val="00996208"/>
    <w:rsid w:val="009A299A"/>
    <w:rsid w:val="009B21D5"/>
    <w:rsid w:val="009D2FC9"/>
    <w:rsid w:val="009D315E"/>
    <w:rsid w:val="009E131B"/>
    <w:rsid w:val="009E44C8"/>
    <w:rsid w:val="009F423A"/>
    <w:rsid w:val="009F72F7"/>
    <w:rsid w:val="00A00388"/>
    <w:rsid w:val="00A21E0B"/>
    <w:rsid w:val="00A32346"/>
    <w:rsid w:val="00A3570B"/>
    <w:rsid w:val="00A36B75"/>
    <w:rsid w:val="00A4326A"/>
    <w:rsid w:val="00A43F1F"/>
    <w:rsid w:val="00A53930"/>
    <w:rsid w:val="00A61240"/>
    <w:rsid w:val="00A67980"/>
    <w:rsid w:val="00A84846"/>
    <w:rsid w:val="00A8622A"/>
    <w:rsid w:val="00A87428"/>
    <w:rsid w:val="00AA2B5C"/>
    <w:rsid w:val="00AA3B22"/>
    <w:rsid w:val="00AB4D6F"/>
    <w:rsid w:val="00AC4223"/>
    <w:rsid w:val="00AD1768"/>
    <w:rsid w:val="00AD58FF"/>
    <w:rsid w:val="00AD659C"/>
    <w:rsid w:val="00AF20A6"/>
    <w:rsid w:val="00AF798E"/>
    <w:rsid w:val="00B23B1C"/>
    <w:rsid w:val="00B23B2D"/>
    <w:rsid w:val="00B345B2"/>
    <w:rsid w:val="00B450D8"/>
    <w:rsid w:val="00B64B3A"/>
    <w:rsid w:val="00B65226"/>
    <w:rsid w:val="00B81A37"/>
    <w:rsid w:val="00B81C99"/>
    <w:rsid w:val="00B9366D"/>
    <w:rsid w:val="00BA0D08"/>
    <w:rsid w:val="00BA1AEA"/>
    <w:rsid w:val="00BB7182"/>
    <w:rsid w:val="00BC1FA7"/>
    <w:rsid w:val="00BC25E6"/>
    <w:rsid w:val="00BE6109"/>
    <w:rsid w:val="00C0427C"/>
    <w:rsid w:val="00C04AC2"/>
    <w:rsid w:val="00C104BB"/>
    <w:rsid w:val="00C20C7B"/>
    <w:rsid w:val="00C22C35"/>
    <w:rsid w:val="00C25075"/>
    <w:rsid w:val="00C34D23"/>
    <w:rsid w:val="00C54C02"/>
    <w:rsid w:val="00C6300C"/>
    <w:rsid w:val="00C66D63"/>
    <w:rsid w:val="00C861F6"/>
    <w:rsid w:val="00C875C3"/>
    <w:rsid w:val="00CA14DE"/>
    <w:rsid w:val="00CA427D"/>
    <w:rsid w:val="00CB3DF8"/>
    <w:rsid w:val="00CB54E6"/>
    <w:rsid w:val="00CB63D6"/>
    <w:rsid w:val="00CD24D5"/>
    <w:rsid w:val="00CE558A"/>
    <w:rsid w:val="00CF243D"/>
    <w:rsid w:val="00D013B1"/>
    <w:rsid w:val="00D06C51"/>
    <w:rsid w:val="00D10368"/>
    <w:rsid w:val="00D1350D"/>
    <w:rsid w:val="00D176DC"/>
    <w:rsid w:val="00D45A62"/>
    <w:rsid w:val="00D53BED"/>
    <w:rsid w:val="00D57DA4"/>
    <w:rsid w:val="00D67205"/>
    <w:rsid w:val="00D8311E"/>
    <w:rsid w:val="00D832D3"/>
    <w:rsid w:val="00D95AB5"/>
    <w:rsid w:val="00DA0D45"/>
    <w:rsid w:val="00DC27BD"/>
    <w:rsid w:val="00DD2D6B"/>
    <w:rsid w:val="00DD3A11"/>
    <w:rsid w:val="00DE1234"/>
    <w:rsid w:val="00DE29EA"/>
    <w:rsid w:val="00E068CE"/>
    <w:rsid w:val="00E13621"/>
    <w:rsid w:val="00E174BC"/>
    <w:rsid w:val="00E20742"/>
    <w:rsid w:val="00E328DF"/>
    <w:rsid w:val="00E32E6B"/>
    <w:rsid w:val="00E40822"/>
    <w:rsid w:val="00E431BB"/>
    <w:rsid w:val="00E43BDA"/>
    <w:rsid w:val="00E6411C"/>
    <w:rsid w:val="00E70DF3"/>
    <w:rsid w:val="00E82EC9"/>
    <w:rsid w:val="00E8404A"/>
    <w:rsid w:val="00E84F20"/>
    <w:rsid w:val="00EB22F4"/>
    <w:rsid w:val="00EB5A26"/>
    <w:rsid w:val="00EC4AF7"/>
    <w:rsid w:val="00EF0DBA"/>
    <w:rsid w:val="00F00C00"/>
    <w:rsid w:val="00F04D24"/>
    <w:rsid w:val="00F060A7"/>
    <w:rsid w:val="00F11218"/>
    <w:rsid w:val="00F15956"/>
    <w:rsid w:val="00F208E6"/>
    <w:rsid w:val="00F20D31"/>
    <w:rsid w:val="00F24C80"/>
    <w:rsid w:val="00F27065"/>
    <w:rsid w:val="00F276CB"/>
    <w:rsid w:val="00F3306D"/>
    <w:rsid w:val="00F53DEC"/>
    <w:rsid w:val="00F60CAB"/>
    <w:rsid w:val="00F66FC1"/>
    <w:rsid w:val="00F7153F"/>
    <w:rsid w:val="00F71A9F"/>
    <w:rsid w:val="00F77559"/>
    <w:rsid w:val="00F80CFC"/>
    <w:rsid w:val="00F814DA"/>
    <w:rsid w:val="00F82F9F"/>
    <w:rsid w:val="00F87856"/>
    <w:rsid w:val="00F92EC7"/>
    <w:rsid w:val="00FA2E8E"/>
    <w:rsid w:val="00FA60D3"/>
    <w:rsid w:val="00FC09CC"/>
    <w:rsid w:val="00FD6B5D"/>
    <w:rsid w:val="00FE0FC1"/>
    <w:rsid w:val="00FF0220"/>
    <w:rsid w:val="00FF15ED"/>
    <w:rsid w:val="00FF4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5BB629"/>
  <w15:docId w15:val="{1896140F-08F7-488B-8863-C64A4DB6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9E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2E6B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C4730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9859EF"/>
    <w:rPr>
      <w:i/>
      <w:iCs/>
    </w:rPr>
  </w:style>
  <w:style w:type="character" w:styleId="Pogrubienie">
    <w:name w:val="Strong"/>
    <w:qFormat/>
    <w:rsid w:val="00540BEA"/>
    <w:rPr>
      <w:b/>
      <w:bCs/>
    </w:rPr>
  </w:style>
  <w:style w:type="character" w:customStyle="1" w:styleId="tresc">
    <w:name w:val="tresc"/>
    <w:basedOn w:val="Domylnaczcionkaakapitu"/>
    <w:rsid w:val="00540BEA"/>
  </w:style>
  <w:style w:type="paragraph" w:styleId="Tekstprzypisukocowego">
    <w:name w:val="endnote text"/>
    <w:basedOn w:val="Normalny"/>
    <w:semiHidden/>
    <w:rsid w:val="004F423F"/>
    <w:rPr>
      <w:sz w:val="20"/>
      <w:szCs w:val="20"/>
    </w:rPr>
  </w:style>
  <w:style w:type="character" w:styleId="Odwoanieprzypisukocowego">
    <w:name w:val="endnote reference"/>
    <w:semiHidden/>
    <w:rsid w:val="004F423F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592FCA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513D7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28D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828D9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C25075"/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5D2190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TekstpodstawowyZnak">
    <w:name w:val="Tekst podstawowy Znak"/>
    <w:link w:val="Tekstpodstawowy"/>
    <w:semiHidden/>
    <w:rsid w:val="005D2190"/>
    <w:rPr>
      <w:rFonts w:eastAsia="Lucida Sans Unicode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E32E6B"/>
    <w:rPr>
      <w:rFonts w:ascii="Cambria" w:hAnsi="Cambria"/>
      <w:b/>
      <w:bCs/>
      <w:sz w:val="28"/>
      <w:szCs w:val="28"/>
      <w:lang w:val="en-US" w:eastAsia="en-US" w:bidi="en-US"/>
    </w:rPr>
  </w:style>
  <w:style w:type="table" w:styleId="Tabela-Siatka">
    <w:name w:val="Table Grid"/>
    <w:basedOn w:val="Standardowy"/>
    <w:uiPriority w:val="59"/>
    <w:rsid w:val="00AA3B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3B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9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9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65789-B45B-446E-8288-B70FFCDB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PAM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creator>Danuta Szewczyk</dc:creator>
  <cp:lastModifiedBy>Admin</cp:lastModifiedBy>
  <cp:revision>5</cp:revision>
  <cp:lastPrinted>2018-02-02T07:47:00Z</cp:lastPrinted>
  <dcterms:created xsi:type="dcterms:W3CDTF">2019-10-15T06:58:00Z</dcterms:created>
  <dcterms:modified xsi:type="dcterms:W3CDTF">2020-11-02T13:57:00Z</dcterms:modified>
</cp:coreProperties>
</file>