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5B09" w14:textId="77777777" w:rsidR="0036485D" w:rsidRPr="00033927" w:rsidRDefault="0036485D" w:rsidP="0036485D">
      <w:pPr>
        <w:pStyle w:val="Nagwek1"/>
        <w:tabs>
          <w:tab w:val="left" w:pos="7371"/>
        </w:tabs>
        <w:ind w:left="7371"/>
        <w:jc w:val="both"/>
        <w:rPr>
          <w:rFonts w:ascii="Tahoma" w:hAnsi="Tahoma" w:cs="Tahoma"/>
          <w:sz w:val="20"/>
          <w:szCs w:val="20"/>
          <w:lang w:val="pl-PL"/>
        </w:rPr>
      </w:pPr>
      <w:r w:rsidRPr="00033927">
        <w:rPr>
          <w:rFonts w:ascii="Tahoma" w:hAnsi="Tahoma" w:cs="Tahoma"/>
          <w:sz w:val="20"/>
          <w:szCs w:val="20"/>
          <w:lang w:val="pl-PL"/>
        </w:rPr>
        <w:t xml:space="preserve">Załącznik nr 1 </w:t>
      </w:r>
    </w:p>
    <w:p w14:paraId="7A67410E" w14:textId="77777777" w:rsidR="0036485D" w:rsidRPr="00033927" w:rsidRDefault="0036485D" w:rsidP="003D5D43">
      <w:pPr>
        <w:pStyle w:val="Nagwek1"/>
        <w:tabs>
          <w:tab w:val="left" w:pos="7371"/>
        </w:tabs>
        <w:ind w:left="7371"/>
        <w:rPr>
          <w:rFonts w:ascii="Tahoma" w:hAnsi="Tahoma" w:cs="Tahoma"/>
          <w:sz w:val="20"/>
          <w:szCs w:val="20"/>
          <w:lang w:val="pl-PL"/>
        </w:rPr>
      </w:pPr>
      <w:r w:rsidRPr="00033927">
        <w:rPr>
          <w:rFonts w:ascii="Tahoma" w:hAnsi="Tahoma" w:cs="Tahoma"/>
          <w:sz w:val="20"/>
          <w:szCs w:val="20"/>
          <w:lang w:val="pl-PL"/>
        </w:rPr>
        <w:t>do Regulaminu pr</w:t>
      </w:r>
      <w:r w:rsidR="003D5D43">
        <w:rPr>
          <w:rFonts w:ascii="Tahoma" w:hAnsi="Tahoma" w:cs="Tahoma"/>
          <w:sz w:val="20"/>
          <w:szCs w:val="20"/>
          <w:lang w:val="pl-PL"/>
        </w:rPr>
        <w:t>aktyk oraz zasad uczestnictwa w </w:t>
      </w:r>
      <w:r w:rsidRPr="00033927">
        <w:rPr>
          <w:rFonts w:ascii="Tahoma" w:hAnsi="Tahoma" w:cs="Tahoma"/>
          <w:sz w:val="20"/>
          <w:szCs w:val="20"/>
          <w:lang w:val="pl-PL"/>
        </w:rPr>
        <w:t>projekcie pn. ”</w:t>
      </w:r>
      <w:r w:rsidR="003D5D43">
        <w:rPr>
          <w:rFonts w:ascii="Tahoma" w:hAnsi="Tahoma" w:cs="Tahoma"/>
          <w:sz w:val="20"/>
          <w:szCs w:val="20"/>
          <w:lang w:val="pl-PL"/>
        </w:rPr>
        <w:t>Studiuj Pielęgniarstwo w PWSZ w </w:t>
      </w:r>
      <w:r w:rsidRPr="00033927">
        <w:rPr>
          <w:rFonts w:ascii="Tahoma" w:hAnsi="Tahoma" w:cs="Tahoma"/>
          <w:sz w:val="20"/>
          <w:szCs w:val="20"/>
          <w:lang w:val="pl-PL"/>
        </w:rPr>
        <w:t>Gnieźnie”</w:t>
      </w:r>
    </w:p>
    <w:p w14:paraId="6637BFA7" w14:textId="77777777" w:rsidR="00E32E6B" w:rsidRPr="00033927" w:rsidRDefault="00E32E6B" w:rsidP="008A0E82">
      <w:pPr>
        <w:pStyle w:val="Nagwek1"/>
        <w:spacing w:line="240" w:lineRule="auto"/>
        <w:jc w:val="right"/>
        <w:rPr>
          <w:rFonts w:ascii="Tahoma" w:hAnsi="Tahoma" w:cs="Tahoma"/>
          <w:i/>
          <w:sz w:val="20"/>
          <w:szCs w:val="20"/>
          <w:lang w:val="pl-PL"/>
        </w:rPr>
      </w:pPr>
    </w:p>
    <w:p w14:paraId="03C05665" w14:textId="77777777" w:rsidR="00E32E6B" w:rsidRPr="00033927" w:rsidRDefault="00E32E6B" w:rsidP="00E32E6B">
      <w:pPr>
        <w:rPr>
          <w:rFonts w:ascii="Tahoma" w:hAnsi="Tahoma" w:cs="Tahoma"/>
          <w:sz w:val="20"/>
          <w:szCs w:val="20"/>
        </w:rPr>
      </w:pPr>
    </w:p>
    <w:p w14:paraId="04BF0350" w14:textId="77777777" w:rsidR="008A0E82" w:rsidRPr="00033927" w:rsidRDefault="00DE1234" w:rsidP="008A0E82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033927">
        <w:rPr>
          <w:rFonts w:ascii="Tahoma" w:hAnsi="Tahoma" w:cs="Tahoma"/>
          <w:b/>
          <w:sz w:val="20"/>
          <w:szCs w:val="20"/>
        </w:rPr>
        <w:t>FORMULARZ</w:t>
      </w:r>
      <w:r w:rsidR="00D1350D">
        <w:rPr>
          <w:rFonts w:ascii="Tahoma" w:hAnsi="Tahoma" w:cs="Tahoma"/>
          <w:b/>
          <w:sz w:val="20"/>
          <w:szCs w:val="20"/>
        </w:rPr>
        <w:t xml:space="preserve"> </w:t>
      </w:r>
      <w:r w:rsidRPr="00033927">
        <w:rPr>
          <w:rFonts w:ascii="Tahoma" w:hAnsi="Tahoma" w:cs="Tahoma"/>
          <w:b/>
          <w:sz w:val="20"/>
          <w:szCs w:val="20"/>
        </w:rPr>
        <w:t>ZGŁOSZENI</w:t>
      </w:r>
      <w:r w:rsidR="00B23B1C" w:rsidRPr="00033927">
        <w:rPr>
          <w:rFonts w:ascii="Tahoma" w:hAnsi="Tahoma" w:cs="Tahoma"/>
          <w:b/>
          <w:sz w:val="20"/>
          <w:szCs w:val="20"/>
        </w:rPr>
        <w:t>A</w:t>
      </w:r>
    </w:p>
    <w:p w14:paraId="2EEEC465" w14:textId="77777777" w:rsidR="008A0E82" w:rsidRDefault="00B23B1C" w:rsidP="008A0E82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do udziału w projekcie pn.</w:t>
      </w:r>
    </w:p>
    <w:p w14:paraId="18F1103D" w14:textId="77777777" w:rsidR="00B23B1C" w:rsidRPr="00A43F1F" w:rsidRDefault="00B23B1C" w:rsidP="008A0E82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A43F1F">
        <w:rPr>
          <w:rFonts w:ascii="Tahoma" w:hAnsi="Tahoma" w:cs="Tahoma"/>
          <w:b/>
          <w:sz w:val="20"/>
          <w:szCs w:val="20"/>
        </w:rPr>
        <w:t>pn. ”Studiuj Pielęgniarstwo w PWSZ w Gnieźnie”</w:t>
      </w:r>
    </w:p>
    <w:p w14:paraId="7308BAD1" w14:textId="77777777" w:rsidR="00B23B1C" w:rsidRPr="00A43F1F" w:rsidRDefault="00B23B1C" w:rsidP="00B23B1C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0F3C8C8" w14:textId="77777777" w:rsidR="00B23B1C" w:rsidRPr="008A4718" w:rsidRDefault="00B23B1C" w:rsidP="008A4718">
      <w:pPr>
        <w:spacing w:after="120"/>
        <w:ind w:right="-468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w następujących działaniach realizowanych w ramach projektu:</w:t>
      </w:r>
    </w:p>
    <w:p w14:paraId="136A6704" w14:textId="77777777" w:rsidR="002D0B0C" w:rsidRDefault="00981D83" w:rsidP="002D0B0C">
      <w:pPr>
        <w:pStyle w:val="Akapitzlist"/>
        <w:numPr>
          <w:ilvl w:val="0"/>
          <w:numId w:val="16"/>
        </w:numPr>
        <w:spacing w:after="120" w:line="276" w:lineRule="auto"/>
        <w:ind w:right="-468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wykłady</w:t>
      </w:r>
      <w:r w:rsidR="002D0B0C" w:rsidRPr="002D0B0C">
        <w:rPr>
          <w:rFonts w:ascii="Tahoma" w:hAnsi="Tahoma" w:cs="Tahoma"/>
          <w:sz w:val="20"/>
          <w:szCs w:val="20"/>
        </w:rPr>
        <w:t xml:space="preserve"> dodatkowe wykraczające poza </w:t>
      </w:r>
      <w:r w:rsidR="002D0B0C">
        <w:rPr>
          <w:rFonts w:ascii="Tahoma" w:hAnsi="Tahoma" w:cs="Tahoma"/>
          <w:sz w:val="20"/>
          <w:szCs w:val="20"/>
        </w:rPr>
        <w:t>standardowy program kształcenia,</w:t>
      </w:r>
    </w:p>
    <w:p w14:paraId="73FECD6E" w14:textId="77777777" w:rsidR="002D0B0C" w:rsidRDefault="002D0B0C" w:rsidP="002D0B0C">
      <w:pPr>
        <w:pStyle w:val="Akapitzlist"/>
        <w:numPr>
          <w:ilvl w:val="0"/>
          <w:numId w:val="16"/>
        </w:numPr>
        <w:spacing w:after="120" w:line="276" w:lineRule="auto"/>
        <w:ind w:right="-468"/>
        <w:contextualSpacing/>
        <w:rPr>
          <w:rFonts w:ascii="Tahoma" w:hAnsi="Tahoma" w:cs="Tahoma"/>
          <w:sz w:val="20"/>
          <w:szCs w:val="20"/>
        </w:rPr>
      </w:pPr>
      <w:r w:rsidRPr="002D0B0C">
        <w:rPr>
          <w:rFonts w:ascii="Tahoma" w:hAnsi="Tahoma" w:cs="Tahoma"/>
          <w:sz w:val="20"/>
          <w:szCs w:val="20"/>
        </w:rPr>
        <w:t>płatn</w:t>
      </w:r>
      <w:r>
        <w:rPr>
          <w:rFonts w:ascii="Tahoma" w:hAnsi="Tahoma" w:cs="Tahoma"/>
          <w:sz w:val="20"/>
          <w:szCs w:val="20"/>
        </w:rPr>
        <w:t>e obowiązkowe praktyki zawodowe,</w:t>
      </w:r>
    </w:p>
    <w:p w14:paraId="111BF205" w14:textId="77777777" w:rsidR="002D0B0C" w:rsidRPr="002D0B0C" w:rsidRDefault="002D0B0C" w:rsidP="002D0B0C">
      <w:pPr>
        <w:pStyle w:val="Akapitzlist"/>
        <w:numPr>
          <w:ilvl w:val="0"/>
          <w:numId w:val="16"/>
        </w:numPr>
        <w:spacing w:after="120" w:line="276" w:lineRule="auto"/>
        <w:ind w:right="-468"/>
        <w:contextualSpacing/>
        <w:rPr>
          <w:rFonts w:ascii="Tahoma" w:hAnsi="Tahoma" w:cs="Tahoma"/>
          <w:sz w:val="20"/>
          <w:szCs w:val="20"/>
        </w:rPr>
      </w:pPr>
      <w:r w:rsidRPr="002D0B0C">
        <w:rPr>
          <w:rFonts w:ascii="Tahoma" w:hAnsi="Tahoma" w:cs="Tahoma"/>
          <w:sz w:val="20"/>
          <w:szCs w:val="20"/>
        </w:rPr>
        <w:t>ponadprog</w:t>
      </w:r>
      <w:r w:rsidR="00981D83">
        <w:rPr>
          <w:rFonts w:ascii="Tahoma" w:hAnsi="Tahoma" w:cs="Tahoma"/>
          <w:sz w:val="20"/>
          <w:szCs w:val="20"/>
        </w:rPr>
        <w:t>ramowe płatne praktyki zawodowe.</w:t>
      </w:r>
    </w:p>
    <w:p w14:paraId="7820636F" w14:textId="77777777" w:rsidR="00B23B1C" w:rsidRPr="008A4718" w:rsidRDefault="00B23B1C" w:rsidP="00B23B1C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8A4718">
        <w:rPr>
          <w:rFonts w:ascii="Tahoma" w:hAnsi="Tahoma" w:cs="Tahoma"/>
          <w:b/>
          <w:sz w:val="20"/>
          <w:szCs w:val="20"/>
        </w:rPr>
        <w:t>Dane Kandydata:</w:t>
      </w:r>
    </w:p>
    <w:tbl>
      <w:tblPr>
        <w:tblW w:w="5000" w:type="pct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4566"/>
        <w:gridCol w:w="1034"/>
      </w:tblGrid>
      <w:tr w:rsidR="00B23B1C" w:rsidRPr="00A43F1F" w14:paraId="6EF456B0" w14:textId="77777777" w:rsidTr="002F323C"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D938D51" w14:textId="77777777" w:rsidR="00B23B1C" w:rsidRPr="00A43F1F" w:rsidRDefault="00B23B1C" w:rsidP="002C00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38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0A116CB" w14:textId="77777777" w:rsidR="00B23B1C" w:rsidRPr="00A43F1F" w:rsidRDefault="00B23B1C" w:rsidP="002C00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B23B1C" w:rsidRPr="00A43F1F" w14:paraId="37F554E3" w14:textId="77777777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14:paraId="2EAEA256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3038" w:type="pct"/>
            <w:gridSpan w:val="2"/>
            <w:vAlign w:val="center"/>
          </w:tcPr>
          <w:p w14:paraId="7C969594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2B2B1A3F" w14:textId="77777777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14:paraId="59C667B3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3038" w:type="pct"/>
            <w:gridSpan w:val="2"/>
            <w:vAlign w:val="center"/>
          </w:tcPr>
          <w:p w14:paraId="2B8512B3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786E0CFB" w14:textId="77777777" w:rsidTr="002F323C">
        <w:trPr>
          <w:trHeight w:val="330"/>
        </w:trPr>
        <w:tc>
          <w:tcPr>
            <w:tcW w:w="1962" w:type="pct"/>
            <w:vMerge w:val="restart"/>
            <w:shd w:val="clear" w:color="auto" w:fill="F2F2F2"/>
            <w:vAlign w:val="center"/>
          </w:tcPr>
          <w:p w14:paraId="2F9AA5B9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477" w:type="pct"/>
            <w:shd w:val="clear" w:color="auto" w:fill="F2F2F2"/>
            <w:vAlign w:val="center"/>
          </w:tcPr>
          <w:p w14:paraId="5AD484F2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561" w:type="pct"/>
            <w:vAlign w:val="center"/>
          </w:tcPr>
          <w:p w14:paraId="25FD107B" w14:textId="77777777" w:rsidR="00B23B1C" w:rsidRPr="00A43F1F" w:rsidRDefault="00B23B1C" w:rsidP="002C00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2512AF46" w14:textId="77777777" w:rsidTr="002F323C">
        <w:trPr>
          <w:trHeight w:val="265"/>
        </w:trPr>
        <w:tc>
          <w:tcPr>
            <w:tcW w:w="1962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0F4F245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7" w:type="pct"/>
            <w:shd w:val="clear" w:color="auto" w:fill="F2F2F2"/>
            <w:vAlign w:val="center"/>
          </w:tcPr>
          <w:p w14:paraId="3FFF08EC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561" w:type="pct"/>
            <w:vAlign w:val="center"/>
          </w:tcPr>
          <w:p w14:paraId="360626FE" w14:textId="77777777" w:rsidR="00B23B1C" w:rsidRPr="00A43F1F" w:rsidRDefault="00B23B1C" w:rsidP="002C00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461B843D" w14:textId="77777777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14:paraId="58DAD177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3038" w:type="pct"/>
            <w:gridSpan w:val="2"/>
            <w:vAlign w:val="center"/>
          </w:tcPr>
          <w:p w14:paraId="5DA2B58B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07BF00DB" w14:textId="77777777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14:paraId="28AD03D5" w14:textId="77777777" w:rsidR="00B23B1C" w:rsidRPr="00A43F1F" w:rsidRDefault="00B23B1C" w:rsidP="002C001C">
            <w:pPr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iCs/>
                <w:color w:val="000000"/>
                <w:sz w:val="20"/>
                <w:szCs w:val="20"/>
              </w:rPr>
              <w:t>Miejsce urodzenia</w:t>
            </w:r>
          </w:p>
        </w:tc>
        <w:tc>
          <w:tcPr>
            <w:tcW w:w="3038" w:type="pct"/>
            <w:gridSpan w:val="2"/>
            <w:vAlign w:val="center"/>
          </w:tcPr>
          <w:p w14:paraId="1078DCE5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524232BD" w14:textId="77777777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59085DC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3038" w:type="pct"/>
            <w:gridSpan w:val="2"/>
            <w:vAlign w:val="center"/>
          </w:tcPr>
          <w:p w14:paraId="546C1A85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375C9A4F" w14:textId="77777777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0A14F01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3038" w:type="pct"/>
            <w:gridSpan w:val="2"/>
            <w:vAlign w:val="center"/>
          </w:tcPr>
          <w:p w14:paraId="5760CB1A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014CE6F1" w14:textId="77777777" w:rsidTr="002F323C">
        <w:trPr>
          <w:trHeight w:val="454"/>
        </w:trPr>
        <w:tc>
          <w:tcPr>
            <w:tcW w:w="1962" w:type="pct"/>
            <w:shd w:val="clear" w:color="auto" w:fill="F2F2F2"/>
            <w:vAlign w:val="center"/>
          </w:tcPr>
          <w:p w14:paraId="769897D2" w14:textId="77777777" w:rsidR="00B23B1C" w:rsidRPr="00A43F1F" w:rsidRDefault="00B23B1C" w:rsidP="002C001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Ulica/ Nr domu/ Nr lokalu</w:t>
            </w:r>
          </w:p>
        </w:tc>
        <w:tc>
          <w:tcPr>
            <w:tcW w:w="3038" w:type="pct"/>
            <w:gridSpan w:val="2"/>
            <w:vAlign w:val="center"/>
          </w:tcPr>
          <w:p w14:paraId="57054C4C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5600C2F5" w14:textId="77777777" w:rsidTr="002F323C">
        <w:trPr>
          <w:trHeight w:val="454"/>
        </w:trPr>
        <w:tc>
          <w:tcPr>
            <w:tcW w:w="1962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E444B2B" w14:textId="77777777" w:rsidR="00B23B1C" w:rsidRPr="00A43F1F" w:rsidRDefault="00B23B1C" w:rsidP="002C001C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038" w:type="pct"/>
            <w:gridSpan w:val="2"/>
            <w:vAlign w:val="center"/>
          </w:tcPr>
          <w:p w14:paraId="1D04A37D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638C5FC8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764414F5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3038" w:type="pct"/>
            <w:gridSpan w:val="2"/>
            <w:vAlign w:val="center"/>
          </w:tcPr>
          <w:p w14:paraId="2CE4E0AF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3A5A378C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1B435D11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3038" w:type="pct"/>
            <w:gridSpan w:val="2"/>
            <w:vAlign w:val="center"/>
          </w:tcPr>
          <w:p w14:paraId="02560DC0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7C983D6C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3211C390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3038" w:type="pct"/>
            <w:gridSpan w:val="2"/>
            <w:vAlign w:val="center"/>
          </w:tcPr>
          <w:p w14:paraId="6E8843A7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69C654E2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77795DD4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Telefon stacjonarny </w:t>
            </w:r>
          </w:p>
        </w:tc>
        <w:tc>
          <w:tcPr>
            <w:tcW w:w="3038" w:type="pct"/>
            <w:gridSpan w:val="2"/>
            <w:vAlign w:val="center"/>
          </w:tcPr>
          <w:p w14:paraId="06118920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08750D9B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78B34E25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Telefon komórkowy </w:t>
            </w:r>
          </w:p>
        </w:tc>
        <w:tc>
          <w:tcPr>
            <w:tcW w:w="3038" w:type="pct"/>
            <w:gridSpan w:val="2"/>
            <w:vAlign w:val="center"/>
          </w:tcPr>
          <w:p w14:paraId="11C9DECD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0F0775CE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0D97B074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Adres poczty elektronicznej </w:t>
            </w:r>
          </w:p>
        </w:tc>
        <w:tc>
          <w:tcPr>
            <w:tcW w:w="3038" w:type="pct"/>
            <w:gridSpan w:val="2"/>
            <w:vAlign w:val="center"/>
          </w:tcPr>
          <w:p w14:paraId="0F590E03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7B4195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8FEFAF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EADE66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62B005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70572625" w14:textId="77777777" w:rsidTr="008A4718">
        <w:trPr>
          <w:trHeight w:hRule="exact" w:val="609"/>
        </w:trPr>
        <w:tc>
          <w:tcPr>
            <w:tcW w:w="1962" w:type="pct"/>
            <w:shd w:val="clear" w:color="auto" w:fill="F2F2F2"/>
            <w:vAlign w:val="center"/>
          </w:tcPr>
          <w:p w14:paraId="2C3F05FA" w14:textId="77777777" w:rsidR="00B23B1C" w:rsidRPr="008A4718" w:rsidRDefault="00B23B1C" w:rsidP="008A471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3038" w:type="pct"/>
            <w:gridSpan w:val="2"/>
          </w:tcPr>
          <w:p w14:paraId="08D50CC2" w14:textId="77777777" w:rsidR="00B23B1C" w:rsidRPr="00A43F1F" w:rsidRDefault="00B23B1C" w:rsidP="002C001C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  <w:tr w:rsidR="00B23B1C" w:rsidRPr="00A43F1F" w14:paraId="3F3AD076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5A5F5812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3038" w:type="pct"/>
            <w:gridSpan w:val="2"/>
            <w:vAlign w:val="center"/>
          </w:tcPr>
          <w:p w14:paraId="16C2837B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7D7B5075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4E5C2358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>Rok studiów</w:t>
            </w:r>
          </w:p>
        </w:tc>
        <w:tc>
          <w:tcPr>
            <w:tcW w:w="3038" w:type="pct"/>
            <w:gridSpan w:val="2"/>
            <w:vAlign w:val="center"/>
          </w:tcPr>
          <w:p w14:paraId="3FC4D710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23B1C" w:rsidRPr="00A43F1F" w14:paraId="73889D19" w14:textId="77777777" w:rsidTr="002F323C">
        <w:trPr>
          <w:trHeight w:hRule="exact" w:val="454"/>
        </w:trPr>
        <w:tc>
          <w:tcPr>
            <w:tcW w:w="1962" w:type="pct"/>
            <w:shd w:val="clear" w:color="auto" w:fill="F2F2F2"/>
            <w:vAlign w:val="center"/>
          </w:tcPr>
          <w:p w14:paraId="7ECA9BED" w14:textId="77777777" w:rsidR="00B23B1C" w:rsidRPr="00A43F1F" w:rsidRDefault="00B23B1C" w:rsidP="002C00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43F1F">
              <w:rPr>
                <w:rFonts w:ascii="Tahoma" w:hAnsi="Tahoma" w:cs="Tahoma"/>
                <w:b/>
                <w:sz w:val="20"/>
                <w:szCs w:val="20"/>
              </w:rPr>
              <w:t xml:space="preserve">Kierunek studiów </w:t>
            </w:r>
          </w:p>
        </w:tc>
        <w:tc>
          <w:tcPr>
            <w:tcW w:w="3038" w:type="pct"/>
            <w:gridSpan w:val="2"/>
            <w:vAlign w:val="center"/>
          </w:tcPr>
          <w:p w14:paraId="3DCCC404" w14:textId="77777777" w:rsidR="00B23B1C" w:rsidRPr="00A43F1F" w:rsidRDefault="00B23B1C" w:rsidP="002C00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AFFCB81" w14:textId="77777777" w:rsidR="00B23B1C" w:rsidRPr="00A43F1F" w:rsidRDefault="00B23B1C" w:rsidP="00B23B1C">
      <w:pPr>
        <w:widowControl w:val="0"/>
        <w:rPr>
          <w:rFonts w:ascii="Tahoma" w:eastAsia="Verdana" w:hAnsi="Tahoma" w:cs="Tahoma"/>
          <w:b/>
          <w:sz w:val="20"/>
          <w:szCs w:val="20"/>
        </w:rPr>
      </w:pPr>
    </w:p>
    <w:p w14:paraId="222F04C8" w14:textId="77777777" w:rsidR="00B23B1C" w:rsidRPr="00A43F1F" w:rsidRDefault="00B23B1C" w:rsidP="00B23B1C">
      <w:pPr>
        <w:widowControl w:val="0"/>
        <w:rPr>
          <w:rFonts w:ascii="Tahoma" w:eastAsia="Verdana" w:hAnsi="Tahoma" w:cs="Tahoma"/>
          <w:sz w:val="20"/>
          <w:szCs w:val="20"/>
        </w:rPr>
      </w:pPr>
    </w:p>
    <w:p w14:paraId="00D73C3C" w14:textId="77777777" w:rsidR="00B23B1C" w:rsidRPr="00A43F1F" w:rsidRDefault="00B23B1C" w:rsidP="00B23B1C">
      <w:pPr>
        <w:jc w:val="both"/>
        <w:rPr>
          <w:rFonts w:ascii="Tahoma" w:hAnsi="Tahoma" w:cs="Tahoma"/>
          <w:b/>
          <w:sz w:val="20"/>
          <w:szCs w:val="20"/>
        </w:rPr>
      </w:pPr>
    </w:p>
    <w:p w14:paraId="5C2E7986" w14:textId="77777777" w:rsidR="00B23B1C" w:rsidRPr="00A43F1F" w:rsidRDefault="00B23B1C" w:rsidP="00B23B1C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DF8FE91" w14:textId="77777777" w:rsidR="00B23B1C" w:rsidRPr="00A43F1F" w:rsidRDefault="00B23B1C" w:rsidP="00B23B1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 xml:space="preserve">Oświadczam, iż podane wyżej dane są zgodne z prawdą i zostałem(am) pouczony(a) </w:t>
      </w:r>
      <w:r w:rsidRPr="00A43F1F">
        <w:rPr>
          <w:rFonts w:ascii="Tahoma" w:hAnsi="Tahoma" w:cs="Tahoma"/>
          <w:sz w:val="20"/>
          <w:szCs w:val="20"/>
        </w:rPr>
        <w:br/>
        <w:t>o odpowiedzialności za składanie oświadczeń niezgodnych z prawdą.</w:t>
      </w:r>
    </w:p>
    <w:p w14:paraId="544AF3C4" w14:textId="77777777" w:rsidR="00B23B1C" w:rsidRPr="00A43F1F" w:rsidRDefault="00B23B1C" w:rsidP="00B23B1C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Oświadczam, że nie jestem uczestnikiem innego projektu współfinansowane</w:t>
      </w:r>
      <w:r w:rsidR="008A0E82">
        <w:rPr>
          <w:rFonts w:ascii="Tahoma" w:hAnsi="Tahoma" w:cs="Tahoma"/>
          <w:sz w:val="20"/>
          <w:szCs w:val="20"/>
        </w:rPr>
        <w:t>go w ramach Osi priorytetowej V </w:t>
      </w:r>
      <w:r w:rsidRPr="00A43F1F">
        <w:rPr>
          <w:rFonts w:ascii="Tahoma" w:hAnsi="Tahoma" w:cs="Tahoma"/>
          <w:sz w:val="20"/>
          <w:szCs w:val="20"/>
        </w:rPr>
        <w:t>Wsparcie dla obszaru zdrowia.</w:t>
      </w:r>
    </w:p>
    <w:p w14:paraId="5A76800A" w14:textId="77777777" w:rsidR="00A8622A" w:rsidRDefault="00B23B1C" w:rsidP="00B23B1C">
      <w:pPr>
        <w:widowControl w:val="0"/>
        <w:numPr>
          <w:ilvl w:val="0"/>
          <w:numId w:val="12"/>
        </w:numPr>
        <w:spacing w:before="2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</w:rPr>
      </w:pPr>
      <w:r w:rsidRPr="00A43F1F">
        <w:rPr>
          <w:rFonts w:ascii="Tahoma" w:eastAsia="Verdana" w:hAnsi="Tahoma" w:cs="Tahoma"/>
          <w:sz w:val="20"/>
          <w:szCs w:val="20"/>
        </w:rPr>
        <w:t>Oświadczam, że w sytuacji nie zakwalifikowania mnie do projektu nie będę</w:t>
      </w:r>
      <w:r w:rsidR="008A0E82">
        <w:rPr>
          <w:rFonts w:ascii="Tahoma" w:eastAsia="Verdana" w:hAnsi="Tahoma" w:cs="Tahoma"/>
          <w:sz w:val="20"/>
          <w:szCs w:val="20"/>
        </w:rPr>
        <w:t xml:space="preserve"> zgłaszał/a żadnych roszczeń do </w:t>
      </w:r>
      <w:r w:rsidRPr="00A43F1F">
        <w:rPr>
          <w:rFonts w:ascii="Tahoma" w:eastAsia="Verdana" w:hAnsi="Tahoma" w:cs="Tahoma"/>
          <w:sz w:val="20"/>
          <w:szCs w:val="20"/>
        </w:rPr>
        <w:t>Realizatora Projektu.</w:t>
      </w:r>
    </w:p>
    <w:p w14:paraId="0F1AF7AC" w14:textId="4FA6A0E2" w:rsidR="00B23B1C" w:rsidRPr="00A8622A" w:rsidRDefault="00A8622A" w:rsidP="00B23B1C">
      <w:pPr>
        <w:widowControl w:val="0"/>
        <w:numPr>
          <w:ilvl w:val="0"/>
          <w:numId w:val="12"/>
        </w:numPr>
        <w:spacing w:before="2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</w:rPr>
      </w:pPr>
      <w:r w:rsidRPr="00A8622A">
        <w:rPr>
          <w:rFonts w:ascii="Tahoma" w:hAnsi="Tahoma" w:cs="Tahoma"/>
          <w:color w:val="000000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</w:t>
      </w:r>
      <w:del w:id="0" w:author="Admin" w:date="2020-11-02T14:54:00Z">
        <w:r w:rsidRPr="00A8622A" w:rsidDel="00305C67">
          <w:rPr>
            <w:rFonts w:ascii="Tahoma" w:hAnsi="Tahoma" w:cs="Tahoma"/>
            <w:color w:val="000000"/>
            <w:sz w:val="20"/>
            <w:szCs w:val="20"/>
          </w:rPr>
          <w:delText>Dz. Ustaw z 2018, poz. 1000</w:delText>
        </w:r>
      </w:del>
      <w:ins w:id="1" w:author="Admin" w:date="2020-11-02T14:54:00Z">
        <w:r w:rsidR="00305C67">
          <w:rPr>
            <w:rFonts w:ascii="Tahoma" w:hAnsi="Tahoma" w:cs="Tahoma"/>
            <w:color w:val="000000"/>
            <w:sz w:val="20"/>
            <w:szCs w:val="20"/>
          </w:rPr>
          <w:t xml:space="preserve"> Dz. Ustaw z 2019,</w:t>
        </w:r>
      </w:ins>
      <w:ins w:id="2" w:author="Admin" w:date="2020-11-02T14:55:00Z">
        <w:r w:rsidR="00305C67">
          <w:rPr>
            <w:rFonts w:ascii="Tahoma" w:hAnsi="Tahoma" w:cs="Tahoma"/>
            <w:color w:val="000000"/>
            <w:sz w:val="20"/>
            <w:szCs w:val="20"/>
          </w:rPr>
          <w:t xml:space="preserve"> poz. 1781</w:t>
        </w:r>
      </w:ins>
      <w:r w:rsidRPr="00A8622A">
        <w:rPr>
          <w:rFonts w:ascii="Tahoma" w:hAnsi="Tahoma" w:cs="Tahoma"/>
          <w:color w:val="000000"/>
          <w:sz w:val="20"/>
          <w:szCs w:val="20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89C3483" w14:textId="77777777"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14:paraId="3B9753D1" w14:textId="77777777"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14:paraId="377744AE" w14:textId="77777777"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</w:p>
    <w:p w14:paraId="13257953" w14:textId="528139F7" w:rsidR="00B23B1C" w:rsidRPr="00A43F1F" w:rsidRDefault="00B23B1C" w:rsidP="00B23B1C">
      <w:pPr>
        <w:rPr>
          <w:rFonts w:ascii="Tahoma" w:hAnsi="Tahoma" w:cs="Tahoma"/>
          <w:sz w:val="20"/>
          <w:szCs w:val="20"/>
        </w:rPr>
      </w:pPr>
      <w:r w:rsidRPr="00A43F1F">
        <w:rPr>
          <w:rFonts w:ascii="Tahoma" w:hAnsi="Tahoma" w:cs="Tahoma"/>
          <w:sz w:val="20"/>
          <w:szCs w:val="20"/>
        </w:rPr>
        <w:t>Data ............................................</w:t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  <w:t xml:space="preserve">                ...............................................................</w:t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Pr="00A43F1F">
        <w:rPr>
          <w:rFonts w:ascii="Tahoma" w:hAnsi="Tahoma" w:cs="Tahoma"/>
          <w:sz w:val="20"/>
          <w:szCs w:val="20"/>
        </w:rPr>
        <w:tab/>
      </w:r>
      <w:r w:rsidR="00CA14DE">
        <w:rPr>
          <w:rFonts w:ascii="Tahoma" w:hAnsi="Tahoma" w:cs="Tahoma"/>
          <w:sz w:val="20"/>
          <w:szCs w:val="20"/>
        </w:rPr>
        <w:t xml:space="preserve">       </w:t>
      </w:r>
      <w:r w:rsidRPr="00A43F1F">
        <w:rPr>
          <w:rFonts w:ascii="Tahoma" w:hAnsi="Tahoma" w:cs="Tahoma"/>
          <w:sz w:val="20"/>
          <w:szCs w:val="20"/>
        </w:rPr>
        <w:t xml:space="preserve">(czytelny podpis studenta) </w:t>
      </w:r>
    </w:p>
    <w:p w14:paraId="1FAC1363" w14:textId="77777777" w:rsidR="00FF4BF6" w:rsidRPr="00A43F1F" w:rsidRDefault="00FF4BF6" w:rsidP="00B23B1C">
      <w:pPr>
        <w:jc w:val="center"/>
        <w:rPr>
          <w:rFonts w:ascii="Tahoma" w:hAnsi="Tahoma" w:cs="Tahoma"/>
          <w:sz w:val="20"/>
          <w:szCs w:val="20"/>
        </w:rPr>
      </w:pPr>
    </w:p>
    <w:sectPr w:rsidR="00FF4BF6" w:rsidRPr="00A43F1F" w:rsidSect="00545E4A">
      <w:headerReference w:type="default" r:id="rId8"/>
      <w:footerReference w:type="default" r:id="rId9"/>
      <w:pgSz w:w="11910" w:h="16840"/>
      <w:pgMar w:top="1417" w:right="1417" w:bottom="1417" w:left="1417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98FAD" w14:textId="77777777" w:rsidR="0087039C" w:rsidRDefault="0087039C">
      <w:r>
        <w:separator/>
      </w:r>
    </w:p>
  </w:endnote>
  <w:endnote w:type="continuationSeparator" w:id="0">
    <w:p w14:paraId="778A1D09" w14:textId="77777777" w:rsidR="0087039C" w:rsidRDefault="0087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08969" w14:textId="77777777" w:rsidR="00F80CFC" w:rsidRPr="00F80CFC" w:rsidRDefault="00F80CFC" w:rsidP="00F80CFC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14:paraId="24A4676C" w14:textId="77777777" w:rsidR="00874993" w:rsidRPr="00F80CFC" w:rsidRDefault="00874993" w:rsidP="00F80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1B76D" w14:textId="77777777" w:rsidR="0087039C" w:rsidRDefault="0087039C">
      <w:r>
        <w:separator/>
      </w:r>
    </w:p>
  </w:footnote>
  <w:footnote w:type="continuationSeparator" w:id="0">
    <w:p w14:paraId="5C82D9A9" w14:textId="77777777" w:rsidR="0087039C" w:rsidRDefault="0087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70A02" w14:textId="77777777" w:rsidR="00772062" w:rsidRDefault="009611F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3EE4E12" wp14:editId="7835F1E3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488D7A24" wp14:editId="76938779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5198"/>
    <w:multiLevelType w:val="hybridMultilevel"/>
    <w:tmpl w:val="168AECFE"/>
    <w:lvl w:ilvl="0" w:tplc="4EDCA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E43E15"/>
    <w:multiLevelType w:val="hybridMultilevel"/>
    <w:tmpl w:val="C41CE7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40F66066"/>
    <w:multiLevelType w:val="hybridMultilevel"/>
    <w:tmpl w:val="077EE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5BB1"/>
    <w:multiLevelType w:val="hybridMultilevel"/>
    <w:tmpl w:val="BB1E25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7778E3"/>
    <w:multiLevelType w:val="hybridMultilevel"/>
    <w:tmpl w:val="C9708650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6"/>
  </w:num>
  <w:num w:numId="16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33927"/>
    <w:rsid w:val="000422DF"/>
    <w:rsid w:val="00053DA1"/>
    <w:rsid w:val="00071EE7"/>
    <w:rsid w:val="00080B36"/>
    <w:rsid w:val="000B4FE2"/>
    <w:rsid w:val="000B522A"/>
    <w:rsid w:val="000B761D"/>
    <w:rsid w:val="000C1082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154ED"/>
    <w:rsid w:val="001317D8"/>
    <w:rsid w:val="00133047"/>
    <w:rsid w:val="00137750"/>
    <w:rsid w:val="00140BA1"/>
    <w:rsid w:val="0014273F"/>
    <w:rsid w:val="0014504C"/>
    <w:rsid w:val="00151A69"/>
    <w:rsid w:val="00151F27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7559"/>
    <w:rsid w:val="001E785F"/>
    <w:rsid w:val="001F0A26"/>
    <w:rsid w:val="0020698A"/>
    <w:rsid w:val="00216CA6"/>
    <w:rsid w:val="00240E6D"/>
    <w:rsid w:val="002470F3"/>
    <w:rsid w:val="00263F05"/>
    <w:rsid w:val="002652C8"/>
    <w:rsid w:val="00282A3D"/>
    <w:rsid w:val="00285718"/>
    <w:rsid w:val="00287F07"/>
    <w:rsid w:val="002A38ED"/>
    <w:rsid w:val="002A74CF"/>
    <w:rsid w:val="002B457F"/>
    <w:rsid w:val="002C75FE"/>
    <w:rsid w:val="002D0B0C"/>
    <w:rsid w:val="002D5BC7"/>
    <w:rsid w:val="002D6BFB"/>
    <w:rsid w:val="002F323C"/>
    <w:rsid w:val="00305266"/>
    <w:rsid w:val="00305C67"/>
    <w:rsid w:val="00313347"/>
    <w:rsid w:val="00325D79"/>
    <w:rsid w:val="00330BE5"/>
    <w:rsid w:val="00335ECB"/>
    <w:rsid w:val="00364313"/>
    <w:rsid w:val="0036485D"/>
    <w:rsid w:val="003760AE"/>
    <w:rsid w:val="0039478C"/>
    <w:rsid w:val="003B64EE"/>
    <w:rsid w:val="003B753D"/>
    <w:rsid w:val="003D22C0"/>
    <w:rsid w:val="003D5D43"/>
    <w:rsid w:val="003E1806"/>
    <w:rsid w:val="003F63FC"/>
    <w:rsid w:val="003F6720"/>
    <w:rsid w:val="00401B51"/>
    <w:rsid w:val="00405326"/>
    <w:rsid w:val="00427426"/>
    <w:rsid w:val="00435C63"/>
    <w:rsid w:val="00451684"/>
    <w:rsid w:val="00455F81"/>
    <w:rsid w:val="0046334B"/>
    <w:rsid w:val="00470AEE"/>
    <w:rsid w:val="004C4FA2"/>
    <w:rsid w:val="004D27B4"/>
    <w:rsid w:val="004E1CC9"/>
    <w:rsid w:val="004E314C"/>
    <w:rsid w:val="004F0AE4"/>
    <w:rsid w:val="004F1910"/>
    <w:rsid w:val="004F2E53"/>
    <w:rsid w:val="004F423F"/>
    <w:rsid w:val="004F42CF"/>
    <w:rsid w:val="004F5DA7"/>
    <w:rsid w:val="00504310"/>
    <w:rsid w:val="00506A7A"/>
    <w:rsid w:val="00512A63"/>
    <w:rsid w:val="00513D75"/>
    <w:rsid w:val="005215D5"/>
    <w:rsid w:val="00540BEA"/>
    <w:rsid w:val="00545E4A"/>
    <w:rsid w:val="0055546C"/>
    <w:rsid w:val="00561B55"/>
    <w:rsid w:val="00571D9D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21EAC"/>
    <w:rsid w:val="00633692"/>
    <w:rsid w:val="00643EBC"/>
    <w:rsid w:val="006444F5"/>
    <w:rsid w:val="00645215"/>
    <w:rsid w:val="00645EA7"/>
    <w:rsid w:val="00646E3A"/>
    <w:rsid w:val="00653853"/>
    <w:rsid w:val="00670BD3"/>
    <w:rsid w:val="00673BB6"/>
    <w:rsid w:val="00676921"/>
    <w:rsid w:val="0068212B"/>
    <w:rsid w:val="00683017"/>
    <w:rsid w:val="00687D96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7059A0"/>
    <w:rsid w:val="007109C0"/>
    <w:rsid w:val="0071217B"/>
    <w:rsid w:val="00732DC0"/>
    <w:rsid w:val="00736F34"/>
    <w:rsid w:val="007371CB"/>
    <w:rsid w:val="0074002C"/>
    <w:rsid w:val="007420E2"/>
    <w:rsid w:val="0076114C"/>
    <w:rsid w:val="00762E92"/>
    <w:rsid w:val="00772062"/>
    <w:rsid w:val="00782695"/>
    <w:rsid w:val="007828D9"/>
    <w:rsid w:val="00792B34"/>
    <w:rsid w:val="0079796C"/>
    <w:rsid w:val="007A7D3C"/>
    <w:rsid w:val="007B2BB1"/>
    <w:rsid w:val="007B3CAF"/>
    <w:rsid w:val="007B4949"/>
    <w:rsid w:val="007B6D9A"/>
    <w:rsid w:val="007C2F31"/>
    <w:rsid w:val="007C5C8E"/>
    <w:rsid w:val="007D3740"/>
    <w:rsid w:val="007D62BC"/>
    <w:rsid w:val="007E0075"/>
    <w:rsid w:val="007E3E4D"/>
    <w:rsid w:val="007F356C"/>
    <w:rsid w:val="00806D7B"/>
    <w:rsid w:val="0083135F"/>
    <w:rsid w:val="0085077B"/>
    <w:rsid w:val="00857941"/>
    <w:rsid w:val="00867C00"/>
    <w:rsid w:val="0087039C"/>
    <w:rsid w:val="008719AF"/>
    <w:rsid w:val="00874403"/>
    <w:rsid w:val="00874993"/>
    <w:rsid w:val="00875D9B"/>
    <w:rsid w:val="00877AF9"/>
    <w:rsid w:val="008813C7"/>
    <w:rsid w:val="008A0E82"/>
    <w:rsid w:val="008A3900"/>
    <w:rsid w:val="008A4718"/>
    <w:rsid w:val="008A4A4D"/>
    <w:rsid w:val="008B0690"/>
    <w:rsid w:val="008D3DC8"/>
    <w:rsid w:val="008D7129"/>
    <w:rsid w:val="008E4A51"/>
    <w:rsid w:val="00905F2A"/>
    <w:rsid w:val="00907A56"/>
    <w:rsid w:val="00927009"/>
    <w:rsid w:val="00927407"/>
    <w:rsid w:val="0094573F"/>
    <w:rsid w:val="009465B2"/>
    <w:rsid w:val="00956388"/>
    <w:rsid w:val="009611F2"/>
    <w:rsid w:val="00963E8B"/>
    <w:rsid w:val="009649BE"/>
    <w:rsid w:val="00967BD9"/>
    <w:rsid w:val="00970E78"/>
    <w:rsid w:val="00981D83"/>
    <w:rsid w:val="009859EF"/>
    <w:rsid w:val="0099317D"/>
    <w:rsid w:val="00996063"/>
    <w:rsid w:val="00996208"/>
    <w:rsid w:val="009A299A"/>
    <w:rsid w:val="009B21D5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43F1F"/>
    <w:rsid w:val="00A53930"/>
    <w:rsid w:val="00A61240"/>
    <w:rsid w:val="00A67980"/>
    <w:rsid w:val="00A84846"/>
    <w:rsid w:val="00A8622A"/>
    <w:rsid w:val="00A87428"/>
    <w:rsid w:val="00AA2B5C"/>
    <w:rsid w:val="00AA3B22"/>
    <w:rsid w:val="00AB4D6F"/>
    <w:rsid w:val="00AC4223"/>
    <w:rsid w:val="00AD1768"/>
    <w:rsid w:val="00AD58FF"/>
    <w:rsid w:val="00AD659C"/>
    <w:rsid w:val="00AF20A6"/>
    <w:rsid w:val="00AF798E"/>
    <w:rsid w:val="00B23B1C"/>
    <w:rsid w:val="00B23B2D"/>
    <w:rsid w:val="00B345B2"/>
    <w:rsid w:val="00B450D8"/>
    <w:rsid w:val="00B64B3A"/>
    <w:rsid w:val="00B65226"/>
    <w:rsid w:val="00B81A37"/>
    <w:rsid w:val="00B81C99"/>
    <w:rsid w:val="00B9366D"/>
    <w:rsid w:val="00BA0D08"/>
    <w:rsid w:val="00BA1AEA"/>
    <w:rsid w:val="00BB7182"/>
    <w:rsid w:val="00BC1FA7"/>
    <w:rsid w:val="00BC25E6"/>
    <w:rsid w:val="00BE6109"/>
    <w:rsid w:val="00C0427C"/>
    <w:rsid w:val="00C04AC2"/>
    <w:rsid w:val="00C104BB"/>
    <w:rsid w:val="00C20C7B"/>
    <w:rsid w:val="00C22C35"/>
    <w:rsid w:val="00C25075"/>
    <w:rsid w:val="00C34D23"/>
    <w:rsid w:val="00C54C02"/>
    <w:rsid w:val="00C6300C"/>
    <w:rsid w:val="00C66D63"/>
    <w:rsid w:val="00C861F6"/>
    <w:rsid w:val="00C875C3"/>
    <w:rsid w:val="00CA14DE"/>
    <w:rsid w:val="00CA427D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350D"/>
    <w:rsid w:val="00D176DC"/>
    <w:rsid w:val="00D45A62"/>
    <w:rsid w:val="00D53BED"/>
    <w:rsid w:val="00D57DA4"/>
    <w:rsid w:val="00D67205"/>
    <w:rsid w:val="00D8311E"/>
    <w:rsid w:val="00D832D3"/>
    <w:rsid w:val="00D95AB5"/>
    <w:rsid w:val="00DA0D45"/>
    <w:rsid w:val="00DC27BD"/>
    <w:rsid w:val="00DD2D6B"/>
    <w:rsid w:val="00DD3A11"/>
    <w:rsid w:val="00DE1234"/>
    <w:rsid w:val="00DE29EA"/>
    <w:rsid w:val="00E068CE"/>
    <w:rsid w:val="00E13621"/>
    <w:rsid w:val="00E174BC"/>
    <w:rsid w:val="00E20742"/>
    <w:rsid w:val="00E328DF"/>
    <w:rsid w:val="00E32E6B"/>
    <w:rsid w:val="00E40822"/>
    <w:rsid w:val="00E431BB"/>
    <w:rsid w:val="00E43BDA"/>
    <w:rsid w:val="00E6411C"/>
    <w:rsid w:val="00E70DF3"/>
    <w:rsid w:val="00E82EC9"/>
    <w:rsid w:val="00E8404A"/>
    <w:rsid w:val="00E84F20"/>
    <w:rsid w:val="00EB22F4"/>
    <w:rsid w:val="00EB5A26"/>
    <w:rsid w:val="00EC4AF7"/>
    <w:rsid w:val="00EF0DBA"/>
    <w:rsid w:val="00F00C00"/>
    <w:rsid w:val="00F04D24"/>
    <w:rsid w:val="00F060A7"/>
    <w:rsid w:val="00F11218"/>
    <w:rsid w:val="00F15956"/>
    <w:rsid w:val="00F208E6"/>
    <w:rsid w:val="00F20D31"/>
    <w:rsid w:val="00F24C80"/>
    <w:rsid w:val="00F27065"/>
    <w:rsid w:val="00F276CB"/>
    <w:rsid w:val="00F3306D"/>
    <w:rsid w:val="00F53DEC"/>
    <w:rsid w:val="00F60CAB"/>
    <w:rsid w:val="00F66FC1"/>
    <w:rsid w:val="00F7153F"/>
    <w:rsid w:val="00F71A9F"/>
    <w:rsid w:val="00F77559"/>
    <w:rsid w:val="00F80CFC"/>
    <w:rsid w:val="00F814DA"/>
    <w:rsid w:val="00F82F9F"/>
    <w:rsid w:val="00F87856"/>
    <w:rsid w:val="00F92EC7"/>
    <w:rsid w:val="00FA2E8E"/>
    <w:rsid w:val="00FA60D3"/>
    <w:rsid w:val="00FC09CC"/>
    <w:rsid w:val="00FD6B5D"/>
    <w:rsid w:val="00FE0FC1"/>
    <w:rsid w:val="00FF0220"/>
    <w:rsid w:val="00FF15ED"/>
    <w:rsid w:val="00FF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5BB629"/>
  <w15:docId w15:val="{1896140F-08F7-488B-8863-C64A4DB6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2E6B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E32E6B"/>
    <w:rPr>
      <w:rFonts w:ascii="Cambria" w:hAnsi="Cambria"/>
      <w:b/>
      <w:bCs/>
      <w:sz w:val="28"/>
      <w:szCs w:val="28"/>
      <w:lang w:val="en-US" w:eastAsia="en-US" w:bidi="en-US"/>
    </w:rPr>
  </w:style>
  <w:style w:type="table" w:styleId="Tabela-Siatka">
    <w:name w:val="Table Grid"/>
    <w:basedOn w:val="Standardowy"/>
    <w:uiPriority w:val="59"/>
    <w:rsid w:val="00AA3B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B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9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5789-B45B-446E-8288-B70FFCDB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Admin</cp:lastModifiedBy>
  <cp:revision>5</cp:revision>
  <cp:lastPrinted>2018-02-02T07:47:00Z</cp:lastPrinted>
  <dcterms:created xsi:type="dcterms:W3CDTF">2019-10-15T06:58:00Z</dcterms:created>
  <dcterms:modified xsi:type="dcterms:W3CDTF">2020-11-02T13:57:00Z</dcterms:modified>
</cp:coreProperties>
</file>