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036F6" w14:textId="77777777" w:rsidR="00DB715A" w:rsidRPr="002A09D9" w:rsidRDefault="00DB715A" w:rsidP="00DB715A">
      <w:pPr>
        <w:pStyle w:val="Nagwek1"/>
        <w:tabs>
          <w:tab w:val="left" w:pos="6379"/>
        </w:tabs>
        <w:ind w:left="6379"/>
        <w:jc w:val="both"/>
        <w:rPr>
          <w:rFonts w:ascii="Tahoma" w:hAnsi="Tahoma" w:cs="Tahoma"/>
          <w:color w:val="000000"/>
          <w:sz w:val="20"/>
          <w:szCs w:val="20"/>
        </w:rPr>
      </w:pPr>
      <w:r w:rsidRPr="002A09D9">
        <w:rPr>
          <w:rFonts w:ascii="Tahoma" w:hAnsi="Tahoma" w:cs="Tahoma"/>
          <w:color w:val="000000"/>
          <w:sz w:val="20"/>
          <w:szCs w:val="20"/>
        </w:rPr>
        <w:t xml:space="preserve">Załącznik nr 2 </w:t>
      </w:r>
    </w:p>
    <w:p w14:paraId="7F294D69" w14:textId="77777777" w:rsidR="00DB715A" w:rsidRPr="002A09D9" w:rsidRDefault="00DB715A" w:rsidP="00DB715A">
      <w:pPr>
        <w:pStyle w:val="Nagwek1"/>
        <w:tabs>
          <w:tab w:val="left" w:pos="6379"/>
        </w:tabs>
        <w:ind w:left="6379"/>
        <w:jc w:val="both"/>
        <w:rPr>
          <w:rFonts w:ascii="Tahoma" w:hAnsi="Tahoma" w:cs="Tahoma"/>
          <w:sz w:val="20"/>
          <w:szCs w:val="20"/>
        </w:rPr>
      </w:pPr>
      <w:r w:rsidRPr="002A09D9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2A09D9">
        <w:rPr>
          <w:rFonts w:ascii="Tahoma" w:hAnsi="Tahoma" w:cs="Tahoma"/>
          <w:sz w:val="20"/>
          <w:szCs w:val="20"/>
        </w:rPr>
        <w:t xml:space="preserve">Regulaminu praktyk oraz zasad uczestnictwa </w:t>
      </w:r>
      <w:r w:rsidRPr="002A09D9">
        <w:rPr>
          <w:rFonts w:ascii="Tahoma" w:hAnsi="Tahoma" w:cs="Tahoma"/>
          <w:sz w:val="20"/>
          <w:szCs w:val="20"/>
        </w:rPr>
        <w:br/>
        <w:t xml:space="preserve">w projekcie pn. ”Studiuj Pielęgniarstwo w PWSZ </w:t>
      </w:r>
      <w:r w:rsidRPr="002A09D9">
        <w:rPr>
          <w:rFonts w:ascii="Tahoma" w:hAnsi="Tahoma" w:cs="Tahoma"/>
          <w:sz w:val="20"/>
          <w:szCs w:val="20"/>
        </w:rPr>
        <w:br/>
        <w:t>w Gnieźnie”</w:t>
      </w:r>
    </w:p>
    <w:p w14:paraId="6E8BB160" w14:textId="77777777" w:rsidR="001A0B41" w:rsidRPr="00CD5C9B" w:rsidRDefault="001A0B41" w:rsidP="00462BC4">
      <w:pPr>
        <w:pStyle w:val="Nagwek1"/>
        <w:spacing w:line="240" w:lineRule="auto"/>
        <w:jc w:val="right"/>
        <w:rPr>
          <w:rFonts w:ascii="Tahoma" w:hAnsi="Tahoma" w:cs="Tahoma"/>
          <w:b w:val="0"/>
          <w:i/>
          <w:sz w:val="20"/>
          <w:szCs w:val="20"/>
        </w:rPr>
      </w:pPr>
    </w:p>
    <w:p w14:paraId="00209003" w14:textId="77777777" w:rsidR="00A1595A" w:rsidRDefault="001A0B41" w:rsidP="00DB715A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DEKLARACJA UCZESTNICTWA W PROJEKCIE</w:t>
      </w:r>
    </w:p>
    <w:p w14:paraId="7C41785C" w14:textId="77777777" w:rsidR="00CD5C9B" w:rsidRDefault="00E70EAE" w:rsidP="00DB715A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CD5C9B">
        <w:rPr>
          <w:rFonts w:ascii="Tahoma" w:hAnsi="Tahoma" w:cs="Tahoma"/>
          <w:b/>
          <w:sz w:val="20"/>
          <w:szCs w:val="20"/>
        </w:rPr>
        <w:t>pn</w:t>
      </w:r>
      <w:proofErr w:type="spellEnd"/>
      <w:r w:rsidRPr="00CD5C9B">
        <w:rPr>
          <w:rFonts w:ascii="Tahoma" w:hAnsi="Tahoma" w:cs="Tahoma"/>
          <w:b/>
          <w:sz w:val="20"/>
          <w:szCs w:val="20"/>
        </w:rPr>
        <w:t>.</w:t>
      </w:r>
      <w:r w:rsidR="00CD5C9B">
        <w:rPr>
          <w:rFonts w:ascii="Tahoma" w:hAnsi="Tahoma" w:cs="Tahoma"/>
          <w:b/>
          <w:sz w:val="20"/>
          <w:szCs w:val="20"/>
        </w:rPr>
        <w:t>„</w:t>
      </w:r>
      <w:r w:rsidR="00CD5C9B" w:rsidRPr="00F80CFC">
        <w:rPr>
          <w:rFonts w:ascii="Tahoma" w:hAnsi="Tahoma" w:cs="Tahoma"/>
          <w:b/>
          <w:sz w:val="20"/>
          <w:szCs w:val="20"/>
        </w:rPr>
        <w:t>Studiuj Pielęgniarstwo w PWSZ w Gnieźnie”</w:t>
      </w:r>
    </w:p>
    <w:p w14:paraId="76B3673E" w14:textId="77777777" w:rsidR="00FD5764" w:rsidRPr="00CD5C9B" w:rsidRDefault="00FD5764" w:rsidP="00DB715A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66"/>
        <w:ind w:left="720" w:hanging="720"/>
        <w:jc w:val="center"/>
        <w:rPr>
          <w:rFonts w:ascii="Tahoma" w:eastAsia="Times" w:hAnsi="Tahoma" w:cs="Tahoma"/>
          <w:sz w:val="20"/>
          <w:szCs w:val="20"/>
        </w:rPr>
      </w:pPr>
      <w:r w:rsidRPr="00CD5C9B">
        <w:rPr>
          <w:rFonts w:ascii="Tahoma" w:hAnsi="Tahoma" w:cs="Tahoma"/>
          <w:sz w:val="20"/>
          <w:szCs w:val="20"/>
        </w:rPr>
        <w:t>realizowany</w:t>
      </w:r>
      <w:r w:rsidR="0040270F" w:rsidRPr="00CD5C9B">
        <w:rPr>
          <w:rFonts w:ascii="Tahoma" w:hAnsi="Tahoma" w:cs="Tahoma"/>
          <w:sz w:val="20"/>
          <w:szCs w:val="20"/>
        </w:rPr>
        <w:t>m</w:t>
      </w:r>
      <w:r w:rsidRPr="00CD5C9B">
        <w:rPr>
          <w:rFonts w:ascii="Tahoma" w:hAnsi="Tahoma" w:cs="Tahoma"/>
          <w:sz w:val="20"/>
          <w:szCs w:val="20"/>
        </w:rPr>
        <w:t xml:space="preserve"> w ramach POWER 2014-2020</w:t>
      </w:r>
    </w:p>
    <w:p w14:paraId="5B8CAD7B" w14:textId="77777777" w:rsidR="001A0B41" w:rsidRDefault="00E70EAE" w:rsidP="00E70EAE">
      <w:p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 xml:space="preserve">Forma wsparcia: </w:t>
      </w:r>
    </w:p>
    <w:p w14:paraId="3EE8408B" w14:textId="77777777" w:rsidR="002A25EB" w:rsidRDefault="002A25EB" w:rsidP="002A25EB">
      <w:pPr>
        <w:pStyle w:val="Akapitzlist"/>
        <w:numPr>
          <w:ilvl w:val="0"/>
          <w:numId w:val="12"/>
        </w:num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2A25EB">
        <w:rPr>
          <w:rFonts w:ascii="Tahoma" w:hAnsi="Tahoma" w:cs="Tahoma"/>
          <w:b/>
          <w:sz w:val="20"/>
          <w:szCs w:val="20"/>
        </w:rPr>
        <w:t>wykłady  dodatkowe wykraczające poza s</w:t>
      </w:r>
      <w:r>
        <w:rPr>
          <w:rFonts w:ascii="Tahoma" w:hAnsi="Tahoma" w:cs="Tahoma"/>
          <w:b/>
          <w:sz w:val="20"/>
          <w:szCs w:val="20"/>
        </w:rPr>
        <w:t>tandardowy program kształcenia,</w:t>
      </w:r>
    </w:p>
    <w:p w14:paraId="6F00EDCF" w14:textId="77777777" w:rsidR="002A25EB" w:rsidRDefault="002A25EB" w:rsidP="002A25EB">
      <w:pPr>
        <w:pStyle w:val="Akapitzlist"/>
        <w:numPr>
          <w:ilvl w:val="0"/>
          <w:numId w:val="12"/>
        </w:num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2A25EB">
        <w:rPr>
          <w:rFonts w:ascii="Tahoma" w:hAnsi="Tahoma" w:cs="Tahoma"/>
          <w:b/>
          <w:sz w:val="20"/>
          <w:szCs w:val="20"/>
        </w:rPr>
        <w:t>płatne</w:t>
      </w:r>
      <w:r>
        <w:rPr>
          <w:rFonts w:ascii="Tahoma" w:hAnsi="Tahoma" w:cs="Tahoma"/>
          <w:b/>
          <w:sz w:val="20"/>
          <w:szCs w:val="20"/>
        </w:rPr>
        <w:t xml:space="preserve"> obowiązkowe praktyki zawodowe,</w:t>
      </w:r>
    </w:p>
    <w:p w14:paraId="11B00BD3" w14:textId="77777777" w:rsidR="002A25EB" w:rsidRPr="002A25EB" w:rsidRDefault="002A25EB" w:rsidP="002A25EB">
      <w:pPr>
        <w:pStyle w:val="Akapitzlist"/>
        <w:numPr>
          <w:ilvl w:val="0"/>
          <w:numId w:val="12"/>
        </w:num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2A25EB">
        <w:rPr>
          <w:rFonts w:ascii="Tahoma" w:hAnsi="Tahoma" w:cs="Tahoma"/>
          <w:b/>
          <w:sz w:val="20"/>
          <w:szCs w:val="20"/>
        </w:rPr>
        <w:t xml:space="preserve">ponadprogramowe płatne praktyki zawodowe </w:t>
      </w:r>
    </w:p>
    <w:p w14:paraId="29C2473D" w14:textId="77777777" w:rsidR="008A6363" w:rsidRPr="00CD5C9B" w:rsidRDefault="008A6363" w:rsidP="00E70EAE">
      <w:pPr>
        <w:spacing w:after="120"/>
        <w:ind w:right="-468"/>
        <w:rPr>
          <w:rFonts w:ascii="Tahoma" w:hAnsi="Tahoma" w:cs="Tahoma"/>
          <w:b/>
          <w:sz w:val="20"/>
          <w:szCs w:val="20"/>
        </w:rPr>
      </w:pPr>
    </w:p>
    <w:p w14:paraId="1D33C1BC" w14:textId="77777777" w:rsidR="0040270F" w:rsidRPr="00CD5C9B" w:rsidRDefault="0040270F" w:rsidP="0040270F">
      <w:pPr>
        <w:spacing w:after="120"/>
        <w:ind w:left="360" w:right="-468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DANE UCZESTNIKA:</w:t>
      </w:r>
    </w:p>
    <w:tbl>
      <w:tblPr>
        <w:tblW w:w="479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4444"/>
        <w:gridCol w:w="842"/>
      </w:tblGrid>
      <w:tr w:rsidR="00D76C40" w:rsidRPr="00CD5C9B" w14:paraId="484DC4EE" w14:textId="77777777" w:rsidTr="00E16BDE">
        <w:trPr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659C0337" w14:textId="77777777" w:rsidR="00D76C40" w:rsidRPr="00CD5C9B" w:rsidRDefault="00D76C40" w:rsidP="001A614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Nazwa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2D343E7B" w14:textId="77777777"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Proszę wpisać lub wybrać właściwe</w:t>
            </w:r>
          </w:p>
        </w:tc>
      </w:tr>
      <w:tr w:rsidR="00D76C40" w:rsidRPr="00CD5C9B" w14:paraId="6354DA43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6A88CCE7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Imię(imiona)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1D29B015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7C76FF8F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494624DD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23011B09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2F7C90E2" w14:textId="77777777" w:rsidTr="00E16BDE">
        <w:trPr>
          <w:trHeight w:val="330"/>
          <w:jc w:val="center"/>
        </w:trPr>
        <w:tc>
          <w:tcPr>
            <w:tcW w:w="2007" w:type="pct"/>
            <w:vMerge w:val="restart"/>
            <w:shd w:val="clear" w:color="auto" w:fill="FFFFFF" w:themeFill="background1"/>
            <w:vAlign w:val="center"/>
          </w:tcPr>
          <w:p w14:paraId="7C37023D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Płeć</w:t>
            </w:r>
          </w:p>
        </w:tc>
        <w:tc>
          <w:tcPr>
            <w:tcW w:w="2516" w:type="pct"/>
            <w:shd w:val="clear" w:color="auto" w:fill="FFFFFF" w:themeFill="background1"/>
            <w:vAlign w:val="center"/>
          </w:tcPr>
          <w:p w14:paraId="655DD093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Kobieta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14:paraId="5B177F54" w14:textId="77777777"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4A7675D0" w14:textId="77777777" w:rsidTr="00E16BDE">
        <w:trPr>
          <w:trHeight w:val="265"/>
          <w:jc w:val="center"/>
        </w:trPr>
        <w:tc>
          <w:tcPr>
            <w:tcW w:w="2007" w:type="pct"/>
            <w:vMerge/>
            <w:shd w:val="clear" w:color="auto" w:fill="FFFFFF" w:themeFill="background1"/>
            <w:vAlign w:val="center"/>
          </w:tcPr>
          <w:p w14:paraId="58CEFFFF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FFFFFF" w:themeFill="background1"/>
            <w:vAlign w:val="center"/>
          </w:tcPr>
          <w:p w14:paraId="183FC7EF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Mężczyzna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14:paraId="61E5DDAF" w14:textId="77777777"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441C0E69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3D929457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PESEL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3B519709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280F" w:rsidRPr="00CD5C9B" w14:paraId="1404A2F6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03619955" w14:textId="77777777" w:rsidR="00D9280F" w:rsidRPr="00CD5C9B" w:rsidRDefault="00D9280F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Wiek w chwili przystąpienia do projektu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5243F46C" w14:textId="77777777" w:rsidR="00D9280F" w:rsidRPr="00CD5C9B" w:rsidRDefault="00D9280F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2EE62999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10EC7509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Numer albumu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5A52A08D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13D50A41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4ED6AD65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Ulica/ Nr domu/ Nr lokalu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1CC6DB3A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4B524AC6" w14:textId="77777777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6EF70C58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16A176AB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66CBFFB7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2F0B60CD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Kod pocztowy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628D6E44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0ADF6417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3B1E0797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0A160C38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3882C41F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370F6C1F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Powiat 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65B3A9B7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56D45751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0BAAAFA8" w14:textId="77777777"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Gmina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2E218411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5936D661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2B26A1C8" w14:textId="77777777" w:rsidR="00D76C40" w:rsidRPr="00CD5C9B" w:rsidRDefault="008A0986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Telefon kontaktowy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041949F4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56557E41" w14:textId="77777777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27CB1EAE" w14:textId="77777777" w:rsidR="00D76C40" w:rsidRPr="00CD5C9B" w:rsidRDefault="00D76C40" w:rsidP="008A098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8A0986" w:rsidRPr="00CD5C9B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14:paraId="3664D214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54DC0D13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18EE7A81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0FDE7039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6383E783" w14:textId="77777777"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14:paraId="7D6FAD29" w14:textId="77777777" w:rsidTr="0078559F">
        <w:trPr>
          <w:trHeight w:hRule="exact" w:val="583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14:paraId="28D97282" w14:textId="77777777" w:rsidR="00D76C40" w:rsidRPr="00CD5C9B" w:rsidRDefault="00D76C40" w:rsidP="000E63D2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Wykształcenie </w:t>
            </w:r>
          </w:p>
        </w:tc>
        <w:tc>
          <w:tcPr>
            <w:tcW w:w="2993" w:type="pct"/>
            <w:gridSpan w:val="2"/>
            <w:shd w:val="clear" w:color="auto" w:fill="FFFFFF" w:themeFill="background1"/>
          </w:tcPr>
          <w:p w14:paraId="390AB879" w14:textId="77777777"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  <w:p w14:paraId="6B53CC3A" w14:textId="77777777"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  <w:p w14:paraId="08CEB7D9" w14:textId="77777777"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</w:tc>
      </w:tr>
    </w:tbl>
    <w:p w14:paraId="4052F9FA" w14:textId="77777777" w:rsidR="00A1595A" w:rsidRDefault="00A1595A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4A4CBDDE" w14:textId="77777777" w:rsidR="00A1595A" w:rsidRDefault="00A1595A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7D1CC383" w14:textId="77777777" w:rsidR="0078559F" w:rsidRDefault="0078559F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53857EEF" w14:textId="77777777" w:rsidR="007E4AD4" w:rsidRDefault="007E4AD4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43638AE3" w14:textId="77777777" w:rsidR="0040270F" w:rsidRPr="00CD5C9B" w:rsidRDefault="00A92818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  <w:r w:rsidRPr="00CD5C9B">
        <w:rPr>
          <w:rFonts w:ascii="Tahoma" w:eastAsia="Verdana" w:hAnsi="Tahoma" w:cs="Tahoma"/>
          <w:b/>
          <w:sz w:val="20"/>
          <w:szCs w:val="20"/>
        </w:rPr>
        <w:t>SZCZEGÓŁY WSPARCIA: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969"/>
      </w:tblGrid>
      <w:tr w:rsidR="00A92818" w:rsidRPr="00CD5C9B" w14:paraId="4E304A15" w14:textId="77777777" w:rsidTr="00E70EAE">
        <w:trPr>
          <w:trHeight w:val="283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5CD40E2A" w14:textId="77777777" w:rsidR="00A92818" w:rsidRPr="00CD5C9B" w:rsidRDefault="00A92818" w:rsidP="00A9281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Status kandydata na rynku pracy w chwili przystąpienia do projektu (proszę wybrać 1 z 4 opcji)</w:t>
            </w:r>
          </w:p>
        </w:tc>
      </w:tr>
      <w:tr w:rsidR="00A92818" w:rsidRPr="00CD5C9B" w14:paraId="3F9D586D" w14:textId="77777777" w:rsidTr="00A92818">
        <w:trPr>
          <w:trHeight w:val="397"/>
        </w:trPr>
        <w:tc>
          <w:tcPr>
            <w:tcW w:w="1809" w:type="dxa"/>
            <w:shd w:val="clear" w:color="auto" w:fill="FFFFFF" w:themeFill="background1"/>
          </w:tcPr>
          <w:p w14:paraId="2D96E5E4" w14:textId="77777777" w:rsidR="00A92818" w:rsidRPr="00CD5C9B" w:rsidRDefault="00A92818" w:rsidP="00A9281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bezrobotna zarejestrowana w ewidencji urzędów pracy w tym:</w:t>
            </w:r>
          </w:p>
          <w:p w14:paraId="10FE22A3" w14:textId="77777777" w:rsidR="00A92818" w:rsidRPr="00CD5C9B" w:rsidRDefault="00A92818" w:rsidP="00A9281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53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długotrwale bezrobotna</w:t>
            </w:r>
          </w:p>
          <w:p w14:paraId="008393A5" w14:textId="77777777" w:rsidR="00A92818" w:rsidRPr="00CD5C9B" w:rsidRDefault="00A92818" w:rsidP="00A9281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53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2127" w:type="dxa"/>
            <w:shd w:val="clear" w:color="auto" w:fill="FFFFFF" w:themeFill="background1"/>
          </w:tcPr>
          <w:p w14:paraId="52C3DEE8" w14:textId="77777777"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bezrobotna niezarejestrowana w ewidencji urzędów pracy w tym:</w:t>
            </w:r>
          </w:p>
          <w:p w14:paraId="3F4B4C70" w14:textId="77777777" w:rsidR="00A92818" w:rsidRPr="00CD5C9B" w:rsidRDefault="00A92818" w:rsidP="00FD576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długotrwale bezrobotna</w:t>
            </w:r>
          </w:p>
          <w:p w14:paraId="46C0480B" w14:textId="77777777" w:rsidR="00A92818" w:rsidRPr="00CD5C9B" w:rsidRDefault="00A92818" w:rsidP="00FD576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984" w:type="dxa"/>
            <w:shd w:val="clear" w:color="auto" w:fill="FFFFFF" w:themeFill="background1"/>
          </w:tcPr>
          <w:p w14:paraId="5998A24A" w14:textId="77777777"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bierna zawodowo w tym: </w:t>
            </w:r>
          </w:p>
          <w:p w14:paraId="4F96D7FC" w14:textId="77777777"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  <w:p w14:paraId="68E8B5FC" w14:textId="77777777"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ucząca się</w:t>
            </w:r>
          </w:p>
          <w:p w14:paraId="429A83C6" w14:textId="77777777"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nieuczestnicząca w szkoleniu lub kształceniu</w:t>
            </w:r>
          </w:p>
        </w:tc>
        <w:tc>
          <w:tcPr>
            <w:tcW w:w="3969" w:type="dxa"/>
            <w:shd w:val="clear" w:color="auto" w:fill="FFFFFF" w:themeFill="background1"/>
          </w:tcPr>
          <w:p w14:paraId="3CBE2D1B" w14:textId="77777777"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pracująca w tym: </w:t>
            </w:r>
          </w:p>
          <w:p w14:paraId="66D5270B" w14:textId="77777777" w:rsidR="00A92818" w:rsidRPr="00CD5C9B" w:rsidRDefault="00A92818" w:rsidP="00FD5764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rządowej</w:t>
            </w:r>
          </w:p>
          <w:p w14:paraId="1A47C0B8" w14:textId="77777777" w:rsidR="00A92818" w:rsidRPr="00CD5C9B" w:rsidRDefault="00A92818" w:rsidP="00FD5764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samorządowej</w:t>
            </w:r>
          </w:p>
          <w:p w14:paraId="4DB8FFA6" w14:textId="77777777"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  <w:p w14:paraId="4D3474F8" w14:textId="77777777"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MMŚP (małe lub średnie przedsiębiorstwo)</w:t>
            </w:r>
          </w:p>
          <w:p w14:paraId="70783CFC" w14:textId="77777777"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pozarządowej</w:t>
            </w:r>
          </w:p>
          <w:p w14:paraId="4FC88928" w14:textId="77777777"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prowadząca działalność na własny rachunek</w:t>
            </w:r>
          </w:p>
          <w:p w14:paraId="5B4295E0" w14:textId="77777777"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dużym przedsiębiorstwie</w:t>
            </w:r>
          </w:p>
          <w:p w14:paraId="247CA41E" w14:textId="77777777"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Wykonywany zawód: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(proszę wybrać jeden)</w:t>
            </w:r>
          </w:p>
          <w:p w14:paraId="5CB0E265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inny</w:t>
            </w:r>
          </w:p>
          <w:p w14:paraId="08EA322F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systemu ochrony zdrowia</w:t>
            </w:r>
          </w:p>
          <w:p w14:paraId="1B93E15C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kluczowy pracownik instytucji pomocy integracji społecznej</w:t>
            </w:r>
          </w:p>
          <w:p w14:paraId="13394750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systemu wspierania rodziny i pieczy zastępczej</w:t>
            </w:r>
          </w:p>
          <w:p w14:paraId="17718714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poradni psychologiczno-pedagogicznej</w:t>
            </w:r>
          </w:p>
          <w:p w14:paraId="7957DAE3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instruktor praktycznej nauki zawodu</w:t>
            </w:r>
          </w:p>
          <w:p w14:paraId="3A752163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kształcenia ogólnego</w:t>
            </w:r>
          </w:p>
          <w:p w14:paraId="3A8EB499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wychowania przedszkolnego</w:t>
            </w:r>
          </w:p>
          <w:p w14:paraId="0FB31F10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kształcenia zawodowego</w:t>
            </w:r>
          </w:p>
          <w:p w14:paraId="65BB553E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rynku pracy</w:t>
            </w:r>
          </w:p>
          <w:p w14:paraId="5EC220B6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pracownik instytucji szkolnictwa wyższego </w:t>
            </w:r>
          </w:p>
          <w:p w14:paraId="586DC340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wsparcia ekonomii społecznej</w:t>
            </w:r>
          </w:p>
          <w:p w14:paraId="05E865FD" w14:textId="77777777"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rolnik</w:t>
            </w:r>
          </w:p>
        </w:tc>
      </w:tr>
      <w:tr w:rsidR="001A0B41" w:rsidRPr="00CD5C9B" w14:paraId="0EEE9CF5" w14:textId="77777777" w:rsidTr="00E70EAE">
        <w:trPr>
          <w:trHeight w:val="283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12562C4F" w14:textId="77777777" w:rsidR="001A0B41" w:rsidRPr="00CD5C9B" w:rsidRDefault="001A0B41" w:rsidP="00FD57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STATUS UCZESTNIKA PROJEKTU W  CHWILI PRZYSTĄPIENIA DO PROJEKTU</w:t>
            </w:r>
          </w:p>
        </w:tc>
      </w:tr>
      <w:tr w:rsidR="001A0B41" w:rsidRPr="00CD5C9B" w14:paraId="175F4033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730816B4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należąca do mniejszości narodowej lub etnicznej, migrant, osoba obcego pochodzenia</w:t>
            </w:r>
          </w:p>
          <w:p w14:paraId="185BDDF8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</w:tc>
      </w:tr>
      <w:tr w:rsidR="001A0B41" w:rsidRPr="00CD5C9B" w14:paraId="2B7431CD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3C2E947B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bezdomna lub dotknięta wykluczeniem z dostępu do mieszkań</w:t>
            </w:r>
          </w:p>
          <w:p w14:paraId="6203161D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1A0B41" w:rsidRPr="00CD5C9B" w14:paraId="0C4A351B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23A74217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z niepełnosprawnościami</w:t>
            </w:r>
          </w:p>
          <w:p w14:paraId="629F442B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  <w:p w14:paraId="13072155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Jeżeli tak, czy jest to niepełnosprawność ruchowa?</w:t>
            </w:r>
          </w:p>
          <w:p w14:paraId="13966916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</w:p>
        </w:tc>
      </w:tr>
      <w:tr w:rsidR="001A0B41" w:rsidRPr="00CD5C9B" w14:paraId="3B05DD54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15E4048F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przebywająca w gospodarstwie domowym bez osób pracujących</w:t>
            </w:r>
          </w:p>
          <w:p w14:paraId="678F9AD1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  <w:p w14:paraId="0B333EF6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eastAsia="MS Gothic" w:hAnsi="Tahoma" w:cs="Tahoma"/>
                <w:b/>
                <w:sz w:val="20"/>
                <w:szCs w:val="20"/>
              </w:rPr>
              <w:t>Jeśli tak, to czy</w:t>
            </w: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 w gospodarstwie domowym z dziećmi pozostającymi na utrzymaniu</w:t>
            </w:r>
          </w:p>
          <w:p w14:paraId="48032095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lastRenderedPageBreak/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1A0B41" w:rsidRPr="00CD5C9B" w14:paraId="0DB83B2A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6B08BA40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Osoba żyjąca w gospodarstwie składającym się z jednej osoby dorosłej i dzieci pozostających na utrzymaniu</w:t>
            </w:r>
          </w:p>
          <w:p w14:paraId="48DE282E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  Nie</w:t>
            </w:r>
          </w:p>
        </w:tc>
      </w:tr>
      <w:tr w:rsidR="001A0B41" w:rsidRPr="00CD5C9B" w14:paraId="5ECC259B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6FC2748D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w innej niekorzystnej sytuacji społecznej (innej niż wymienione powyżej)</w:t>
            </w:r>
          </w:p>
          <w:p w14:paraId="11FE2B34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</w:tc>
      </w:tr>
      <w:tr w:rsidR="001A0B41" w:rsidRPr="00CD5C9B" w14:paraId="7B681F44" w14:textId="77777777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14:paraId="58CBA298" w14:textId="77777777"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Oświadczam że:</w:t>
            </w:r>
          </w:p>
          <w:p w14:paraId="172981A7" w14:textId="0D16262E" w:rsidR="0040270F" w:rsidRPr="00CD5C9B" w:rsidRDefault="00CD5C9B" w:rsidP="0040270F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deklaruję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udział w projekcie pn. </w:t>
            </w:r>
            <w:r w:rsidRPr="00CD5C9B">
              <w:rPr>
                <w:rFonts w:ascii="Tahoma" w:hAnsi="Tahoma" w:cs="Tahoma"/>
                <w:sz w:val="20"/>
                <w:szCs w:val="20"/>
              </w:rPr>
              <w:t>„Studiuj Pielęgniarstwo w PWSZ w Gnieźnie”</w:t>
            </w:r>
            <w:r w:rsidR="002842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realizowany w ramach POWER 2014-2020, nr projektu: POWR.05.03.00-</w:t>
            </w:r>
            <w:r>
              <w:rPr>
                <w:rFonts w:ascii="Tahoma" w:hAnsi="Tahoma" w:cs="Tahoma"/>
                <w:sz w:val="20"/>
                <w:szCs w:val="20"/>
              </w:rPr>
              <w:t>00-0045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/1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-00,</w:t>
            </w:r>
          </w:p>
          <w:p w14:paraId="2E5FB4BE" w14:textId="77777777" w:rsidR="00391915" w:rsidRPr="00CD5C9B" w:rsidRDefault="00391915" w:rsidP="00391915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zostałem(-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am</w:t>
            </w:r>
            <w:proofErr w:type="spellEnd"/>
            <w:r w:rsidRPr="00CD5C9B">
              <w:rPr>
                <w:rFonts w:ascii="Tahoma" w:hAnsi="Tahoma" w:cs="Tahoma"/>
                <w:sz w:val="20"/>
                <w:szCs w:val="20"/>
              </w:rPr>
              <w:t xml:space="preserve">) poinformowany(-a), 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że</w:t>
            </w:r>
            <w:proofErr w:type="spellEnd"/>
            <w:r w:rsidRPr="00CD5C9B">
              <w:rPr>
                <w:rFonts w:ascii="Tahoma" w:hAnsi="Tahoma" w:cs="Tahoma"/>
                <w:sz w:val="20"/>
                <w:szCs w:val="20"/>
              </w:rPr>
              <w:t xml:space="preserve"> projekt pod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nazwą</w:t>
            </w:r>
            <w:r w:rsidR="00163E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„Studiuj Pielęgniarstwo w PWSZ w Gnieźnie</w:t>
            </w:r>
            <w:r w:rsidR="00CD5C9B">
              <w:rPr>
                <w:rFonts w:ascii="Tahoma" w:hAnsi="Tahoma" w:cs="Tahoma"/>
                <w:sz w:val="20"/>
                <w:szCs w:val="20"/>
              </w:rPr>
              <w:t>”</w:t>
            </w:r>
            <w:r w:rsidR="00163E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D5C9B">
              <w:rPr>
                <w:rFonts w:ascii="Tahoma" w:hAnsi="Tahoma" w:cs="Tahoma"/>
                <w:sz w:val="20"/>
                <w:szCs w:val="20"/>
              </w:rPr>
              <w:t>jest współfinansowany ze środków Unii Europejskiej</w:t>
            </w:r>
            <w:r w:rsidR="00011049" w:rsidRPr="00CD5C9B">
              <w:rPr>
                <w:rFonts w:ascii="Tahoma" w:hAnsi="Tahoma" w:cs="Tahoma"/>
                <w:sz w:val="20"/>
                <w:szCs w:val="20"/>
              </w:rPr>
              <w:t xml:space="preserve"> z Europejskiego Funduszu Społecznego,</w:t>
            </w:r>
          </w:p>
          <w:p w14:paraId="28A5A508" w14:textId="77777777" w:rsidR="001A0B41" w:rsidRPr="002A09D9" w:rsidRDefault="001A0B41" w:rsidP="001A0B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zapoznałem/-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am</w:t>
            </w:r>
            <w:proofErr w:type="spellEnd"/>
            <w:r w:rsidRPr="00CD5C9B">
              <w:rPr>
                <w:rFonts w:ascii="Tahoma" w:hAnsi="Tahoma" w:cs="Tahoma"/>
                <w:sz w:val="20"/>
                <w:szCs w:val="20"/>
              </w:rPr>
              <w:t xml:space="preserve"> się z 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Regulaminem </w:t>
            </w:r>
            <w:r w:rsidR="00EE6C44" w:rsidRPr="002A09D9">
              <w:rPr>
                <w:rFonts w:ascii="Tahoma" w:hAnsi="Tahoma" w:cs="Tahoma"/>
                <w:sz w:val="20"/>
                <w:szCs w:val="20"/>
              </w:rPr>
              <w:t>p</w:t>
            </w:r>
            <w:r w:rsidR="00CC1541">
              <w:rPr>
                <w:rFonts w:ascii="Tahoma" w:hAnsi="Tahoma" w:cs="Tahoma"/>
                <w:sz w:val="20"/>
                <w:szCs w:val="20"/>
              </w:rPr>
              <w:t xml:space="preserve">raktyk oraz zasad uczestnictwa </w:t>
            </w:r>
            <w:r w:rsidR="00EE6C44" w:rsidRPr="002A09D9">
              <w:rPr>
                <w:rFonts w:ascii="Tahoma" w:hAnsi="Tahoma" w:cs="Tahoma"/>
                <w:sz w:val="20"/>
                <w:szCs w:val="20"/>
              </w:rPr>
              <w:t>w projekcie pn. ”Studiuj Pielęgniarstwo w PWSZ w Gnieźnie”</w:t>
            </w:r>
            <w:r w:rsidRPr="002A09D9">
              <w:rPr>
                <w:rFonts w:ascii="Tahoma" w:hAnsi="Tahoma" w:cs="Tahoma"/>
                <w:sz w:val="20"/>
                <w:szCs w:val="20"/>
              </w:rPr>
              <w:t xml:space="preserve"> i zobowiązuję się do jego przestrzegania.</w:t>
            </w:r>
          </w:p>
          <w:p w14:paraId="75B8ECBC" w14:textId="77777777" w:rsidR="00391915" w:rsidRPr="002A09D9" w:rsidRDefault="00391915" w:rsidP="001A0B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09D9">
              <w:rPr>
                <w:rFonts w:ascii="Tahoma" w:eastAsia="Times" w:hAnsi="Tahoma" w:cs="Tahoma"/>
                <w:sz w:val="20"/>
                <w:szCs w:val="20"/>
              </w:rPr>
              <w:t>oś</w:t>
            </w:r>
            <w:r w:rsidRPr="002A09D9">
              <w:rPr>
                <w:rFonts w:ascii="Tahoma" w:hAnsi="Tahoma" w:cs="Tahoma"/>
                <w:sz w:val="20"/>
                <w:szCs w:val="20"/>
              </w:rPr>
              <w:t xml:space="preserve">wiadczam, </w:t>
            </w:r>
            <w:r w:rsidR="00CD5C9B" w:rsidRPr="002A09D9">
              <w:rPr>
                <w:rFonts w:ascii="Tahoma" w:hAnsi="Tahoma" w:cs="Tahoma"/>
                <w:sz w:val="20"/>
                <w:szCs w:val="20"/>
              </w:rPr>
              <w:t>że</w:t>
            </w:r>
            <w:r w:rsidRPr="002A09D9">
              <w:rPr>
                <w:rFonts w:ascii="Tahoma" w:hAnsi="Tahoma" w:cs="Tahoma"/>
                <w:sz w:val="20"/>
                <w:szCs w:val="20"/>
              </w:rPr>
              <w:t xml:space="preserve"> spełniam kryteria kwalifikowalności uprawniaj</w:t>
            </w:r>
            <w:r w:rsidR="00EE6C44" w:rsidRPr="002A09D9">
              <w:rPr>
                <w:rFonts w:ascii="Tahoma" w:hAnsi="Tahoma" w:cs="Tahoma"/>
                <w:sz w:val="20"/>
                <w:szCs w:val="20"/>
              </w:rPr>
              <w:t>ące do udziału w przedmiotowym P</w:t>
            </w:r>
            <w:r w:rsidRPr="002A09D9">
              <w:rPr>
                <w:rFonts w:ascii="Tahoma" w:hAnsi="Tahoma" w:cs="Tahoma"/>
                <w:sz w:val="20"/>
                <w:szCs w:val="20"/>
              </w:rPr>
              <w:t>rojekcie,</w:t>
            </w:r>
          </w:p>
          <w:p w14:paraId="525ED76A" w14:textId="77777777" w:rsidR="0040270F" w:rsidRPr="00CD5C9B" w:rsidRDefault="0040270F" w:rsidP="0040270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 xml:space="preserve">wyrażam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zgodę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na wykorzystywanie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zdjęć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i filmów z moim wizerunkiem, wykonywanych podczas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działań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realizo</w:t>
            </w:r>
            <w:r w:rsidR="00EE6C44">
              <w:rPr>
                <w:rFonts w:ascii="Tahoma" w:hAnsi="Tahoma" w:cs="Tahoma"/>
                <w:sz w:val="20"/>
                <w:szCs w:val="20"/>
              </w:rPr>
              <w:t>wanych w ramach przedmiotowego Projektu dla celów promocyjnych P</w:t>
            </w:r>
            <w:r w:rsidRPr="00CD5C9B">
              <w:rPr>
                <w:rFonts w:ascii="Tahoma" w:hAnsi="Tahoma" w:cs="Tahoma"/>
                <w:sz w:val="20"/>
                <w:szCs w:val="20"/>
              </w:rPr>
              <w:t>rojektu,</w:t>
            </w:r>
          </w:p>
          <w:p w14:paraId="1B7AE5BC" w14:textId="61BE689E" w:rsidR="00CC1541" w:rsidRDefault="00CC1541" w:rsidP="00CC15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CC1541">
              <w:rPr>
                <w:rFonts w:ascii="Tahoma" w:hAnsi="Tahoma" w:cs="Tahoma"/>
                <w:sz w:val="20"/>
                <w:szCs w:val="20"/>
              </w:rPr>
              <w:t>yrażam zgodę na przetwarzanie danych osobowych zawartych w niniejszym dokumencie do realizacji procesu rekrutacji zgodnie z ustawą z dnia 10 maja 2018 roku o ochronie danych osobowych (Dz. Ustaw z</w:t>
            </w:r>
            <w:del w:id="0" w:author="Admin" w:date="2020-11-02T15:00:00Z">
              <w:r w:rsidRPr="00CC1541" w:rsidDel="002842F8">
                <w:rPr>
                  <w:rFonts w:ascii="Tahoma" w:hAnsi="Tahoma" w:cs="Tahoma"/>
                  <w:sz w:val="20"/>
                  <w:szCs w:val="20"/>
                </w:rPr>
                <w:delText xml:space="preserve"> 2018, poz. 1000</w:delText>
              </w:r>
            </w:del>
            <w:ins w:id="1" w:author="Admin" w:date="2020-11-02T15:00:00Z">
              <w:r w:rsidR="002842F8">
                <w:rPr>
                  <w:rFonts w:ascii="Tahoma" w:hAnsi="Tahoma" w:cs="Tahoma"/>
                  <w:sz w:val="20"/>
                  <w:szCs w:val="20"/>
                </w:rPr>
                <w:t>2019, poz. 1781</w:t>
              </w:r>
            </w:ins>
            <w:r w:rsidRPr="00CC1541">
              <w:rPr>
                <w:rFonts w:ascii="Tahoma" w:hAnsi="Tahoma" w:cs="Tahoma"/>
                <w:sz w:val="20"/>
                <w:szCs w:val="20"/>
              </w:rPr>
      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      </w:r>
          </w:p>
          <w:p w14:paraId="54CC2A2C" w14:textId="77777777" w:rsidR="0040270F" w:rsidRPr="00CD5C9B" w:rsidRDefault="00CD5C9B" w:rsidP="00CC15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zobowiązuję</w:t>
            </w:r>
            <w:r w:rsidR="00FA5B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D5C9B">
              <w:rPr>
                <w:rFonts w:ascii="Tahoma" w:hAnsi="Tahoma" w:cs="Tahoma"/>
                <w:sz w:val="20"/>
                <w:szCs w:val="20"/>
              </w:rPr>
              <w:t>się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 do uczestnictwa w monitoringu P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rojektu, w szczególności do wypełnienia n</w:t>
            </w:r>
            <w:r w:rsidR="00011049" w:rsidRPr="00CD5C9B">
              <w:rPr>
                <w:rFonts w:ascii="Tahoma" w:hAnsi="Tahoma" w:cs="Tahoma"/>
                <w:sz w:val="20"/>
                <w:szCs w:val="20"/>
              </w:rPr>
              <w:t>iezbędnych ankiet i formularzy,</w:t>
            </w:r>
          </w:p>
          <w:p w14:paraId="377AC1C3" w14:textId="77777777" w:rsidR="001A0B41" w:rsidRPr="00CD5C9B" w:rsidRDefault="0040270F" w:rsidP="0040270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dane podane w Deklaracji uczestnictwa w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rojekcie i w załącznikach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są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zgodne z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prawdą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– jestem świadomy/a odpowiedzialności karnej za składanie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oświadczeń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niezgodnych z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prawdą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wynikającej z Kodeksu Karnego.</w:t>
            </w:r>
          </w:p>
        </w:tc>
      </w:tr>
    </w:tbl>
    <w:p w14:paraId="64847434" w14:textId="77777777"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486ADC83" w14:textId="77777777"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469A5D77" w14:textId="77777777"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2B0069D6" w14:textId="77777777"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14:paraId="49E8F4C8" w14:textId="77777777" w:rsidR="001A0B41" w:rsidRPr="00CD5C9B" w:rsidRDefault="001A0B41" w:rsidP="001A0B41">
      <w:pPr>
        <w:widowControl w:val="0"/>
        <w:spacing w:before="11" w:after="0" w:line="240" w:lineRule="auto"/>
        <w:rPr>
          <w:rFonts w:ascii="Tahoma" w:eastAsia="Verdana" w:hAnsi="Tahoma" w:cs="Tahoma"/>
          <w:sz w:val="20"/>
          <w:szCs w:val="20"/>
        </w:rPr>
      </w:pPr>
    </w:p>
    <w:p w14:paraId="090385C9" w14:textId="77777777" w:rsidR="001A0B41" w:rsidRPr="00CD5C9B" w:rsidRDefault="001A0B41" w:rsidP="001A0B41">
      <w:pPr>
        <w:widowControl w:val="0"/>
        <w:tabs>
          <w:tab w:val="left" w:pos="3744"/>
        </w:tabs>
        <w:spacing w:after="0" w:line="209" w:lineRule="exact"/>
        <w:ind w:left="124"/>
        <w:jc w:val="both"/>
        <w:rPr>
          <w:rFonts w:ascii="Tahoma" w:eastAsia="Verdana" w:hAnsi="Tahoma" w:cs="Tahoma"/>
          <w:sz w:val="20"/>
          <w:szCs w:val="20"/>
        </w:rPr>
      </w:pPr>
      <w:r w:rsidRPr="00CD5C9B">
        <w:rPr>
          <w:rFonts w:ascii="Tahoma" w:eastAsia="Verdana" w:hAnsi="Tahoma" w:cs="Tahoma"/>
          <w:sz w:val="20"/>
          <w:szCs w:val="20"/>
        </w:rPr>
        <w:t>…………………………………………</w:t>
      </w:r>
      <w:r w:rsidRPr="00CD5C9B">
        <w:rPr>
          <w:rFonts w:ascii="Tahoma" w:eastAsia="Verdana" w:hAnsi="Tahoma" w:cs="Tahoma"/>
          <w:sz w:val="20"/>
          <w:szCs w:val="20"/>
        </w:rPr>
        <w:tab/>
        <w:t>…………</w:t>
      </w:r>
      <w:r w:rsidR="00CD5C9B">
        <w:rPr>
          <w:rFonts w:ascii="Tahoma" w:eastAsia="Verdana" w:hAnsi="Tahoma" w:cs="Tahoma"/>
          <w:sz w:val="20"/>
          <w:szCs w:val="20"/>
        </w:rPr>
        <w:t>…………………………………………………</w:t>
      </w:r>
      <w:r w:rsidRPr="00CD5C9B">
        <w:rPr>
          <w:rFonts w:ascii="Tahoma" w:eastAsia="Verdana" w:hAnsi="Tahoma" w:cs="Tahoma"/>
          <w:sz w:val="20"/>
          <w:szCs w:val="20"/>
        </w:rPr>
        <w:t>……………</w:t>
      </w:r>
    </w:p>
    <w:p w14:paraId="67301D6D" w14:textId="53E8DCF5" w:rsidR="001A0B41" w:rsidRPr="00CD5C9B" w:rsidRDefault="001A0B41" w:rsidP="001A0B41">
      <w:pPr>
        <w:widowControl w:val="0"/>
        <w:tabs>
          <w:tab w:val="left" w:pos="3665"/>
        </w:tabs>
        <w:spacing w:after="0" w:line="228" w:lineRule="exact"/>
        <w:ind w:left="124"/>
        <w:jc w:val="both"/>
        <w:rPr>
          <w:rFonts w:ascii="Tahoma" w:eastAsia="Verdana" w:hAnsi="Tahoma" w:cs="Tahoma"/>
          <w:i/>
          <w:sz w:val="20"/>
          <w:szCs w:val="20"/>
        </w:rPr>
      </w:pPr>
      <w:r w:rsidRPr="00CD5C9B">
        <w:rPr>
          <w:rFonts w:ascii="Tahoma" w:eastAsia="Verdana" w:hAnsi="Tahoma" w:cs="Tahoma"/>
          <w:i/>
          <w:sz w:val="20"/>
          <w:szCs w:val="20"/>
        </w:rPr>
        <w:t>Miejscowość,</w:t>
      </w:r>
      <w:ins w:id="2" w:author="Admin" w:date="2020-11-02T15:01:00Z">
        <w:r w:rsidR="002842F8">
          <w:rPr>
            <w:rFonts w:ascii="Tahoma" w:eastAsia="Verdana" w:hAnsi="Tahoma" w:cs="Tahoma"/>
            <w:i/>
            <w:sz w:val="20"/>
            <w:szCs w:val="20"/>
          </w:rPr>
          <w:t xml:space="preserve"> </w:t>
        </w:r>
      </w:ins>
      <w:r w:rsidRPr="00CD5C9B">
        <w:rPr>
          <w:rFonts w:ascii="Tahoma" w:eastAsia="Verdana" w:hAnsi="Tahoma" w:cs="Tahoma"/>
          <w:i/>
          <w:sz w:val="20"/>
          <w:szCs w:val="20"/>
        </w:rPr>
        <w:t>data</w:t>
      </w:r>
      <w:r w:rsidRPr="00CD5C9B">
        <w:rPr>
          <w:rFonts w:ascii="Tahoma" w:eastAsia="Verdana" w:hAnsi="Tahoma" w:cs="Tahoma"/>
          <w:i/>
          <w:sz w:val="20"/>
          <w:szCs w:val="20"/>
        </w:rPr>
        <w:tab/>
      </w:r>
      <w:r w:rsidR="00EE6C44">
        <w:rPr>
          <w:rFonts w:ascii="Tahoma" w:eastAsia="Verdana" w:hAnsi="Tahoma" w:cs="Tahoma"/>
          <w:i/>
          <w:sz w:val="20"/>
          <w:szCs w:val="20"/>
        </w:rPr>
        <w:t xml:space="preserve">      </w:t>
      </w:r>
      <w:ins w:id="3" w:author="Admin" w:date="2020-11-02T15:01:00Z">
        <w:r w:rsidR="002842F8">
          <w:rPr>
            <w:rFonts w:ascii="Tahoma" w:eastAsia="Verdana" w:hAnsi="Tahoma" w:cs="Tahoma"/>
            <w:i/>
            <w:sz w:val="20"/>
            <w:szCs w:val="20"/>
          </w:rPr>
          <w:t xml:space="preserve">      </w:t>
        </w:r>
      </w:ins>
      <w:r w:rsidR="00EE6C44">
        <w:rPr>
          <w:rFonts w:ascii="Tahoma" w:eastAsia="Verdana" w:hAnsi="Tahoma" w:cs="Tahoma"/>
          <w:i/>
          <w:sz w:val="20"/>
          <w:szCs w:val="20"/>
        </w:rPr>
        <w:t xml:space="preserve"> </w:t>
      </w:r>
      <w:r w:rsidRPr="00CD5C9B">
        <w:rPr>
          <w:rFonts w:ascii="Tahoma" w:eastAsia="Verdana" w:hAnsi="Tahoma" w:cs="Tahoma"/>
          <w:i/>
          <w:sz w:val="20"/>
          <w:szCs w:val="20"/>
        </w:rPr>
        <w:t xml:space="preserve">Czytelny podpis </w:t>
      </w:r>
      <w:r w:rsidR="00EE6C44">
        <w:rPr>
          <w:rFonts w:ascii="Tahoma" w:eastAsia="Verdana" w:hAnsi="Tahoma" w:cs="Tahoma"/>
          <w:i/>
          <w:sz w:val="20"/>
          <w:szCs w:val="20"/>
        </w:rPr>
        <w:t>Uczestnika P</w:t>
      </w:r>
      <w:r w:rsidRPr="00CD5C9B">
        <w:rPr>
          <w:rFonts w:ascii="Tahoma" w:eastAsia="Verdana" w:hAnsi="Tahoma" w:cs="Tahoma"/>
          <w:i/>
          <w:sz w:val="20"/>
          <w:szCs w:val="20"/>
        </w:rPr>
        <w:t>rojektu</w:t>
      </w:r>
    </w:p>
    <w:sectPr w:rsidR="001A0B41" w:rsidRPr="00CD5C9B" w:rsidSect="003F4CC8">
      <w:headerReference w:type="default" r:id="rId7"/>
      <w:footerReference w:type="default" r:id="rId8"/>
      <w:pgSz w:w="11906" w:h="16838" w:code="9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24384" w14:textId="77777777" w:rsidR="008164CA" w:rsidRDefault="008164CA" w:rsidP="005B0558">
      <w:pPr>
        <w:spacing w:after="0" w:line="240" w:lineRule="auto"/>
      </w:pPr>
      <w:r>
        <w:separator/>
      </w:r>
    </w:p>
  </w:endnote>
  <w:endnote w:type="continuationSeparator" w:id="0">
    <w:p w14:paraId="7248F83E" w14:textId="77777777" w:rsidR="008164CA" w:rsidRDefault="008164C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2E3AD" w14:textId="77777777" w:rsidR="00CD5C9B" w:rsidRPr="00CD5C9B" w:rsidRDefault="00CD5C9B" w:rsidP="00CD5C9B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14:paraId="74852E2C" w14:textId="77777777" w:rsidR="00455BA7" w:rsidRPr="00455BA7" w:rsidRDefault="00455BA7" w:rsidP="00CD5C9B">
    <w:pPr>
      <w:spacing w:after="0" w:line="240" w:lineRule="auto"/>
      <w:contextualSpacing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24058" w14:textId="77777777" w:rsidR="008164CA" w:rsidRDefault="008164CA" w:rsidP="005B0558">
      <w:pPr>
        <w:spacing w:after="0" w:line="240" w:lineRule="auto"/>
      </w:pPr>
      <w:r>
        <w:separator/>
      </w:r>
    </w:p>
  </w:footnote>
  <w:footnote w:type="continuationSeparator" w:id="0">
    <w:p w14:paraId="1CA98991" w14:textId="77777777" w:rsidR="008164CA" w:rsidRDefault="008164C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2A217" w14:textId="77777777" w:rsidR="00387DDA" w:rsidRDefault="00CD5C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256F5F0" wp14:editId="7D25C00A">
          <wp:simplePos x="0" y="0"/>
          <wp:positionH relativeFrom="column">
            <wp:posOffset>3642995</wp:posOffset>
          </wp:positionH>
          <wp:positionV relativeFrom="paragraph">
            <wp:posOffset>-140970</wp:posOffset>
          </wp:positionV>
          <wp:extent cx="2533650" cy="752475"/>
          <wp:effectExtent l="19050" t="0" r="0" b="0"/>
          <wp:wrapNone/>
          <wp:docPr id="10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454741" wp14:editId="78CB59C2">
          <wp:simplePos x="0" y="0"/>
          <wp:positionH relativeFrom="column">
            <wp:posOffset>-395605</wp:posOffset>
          </wp:positionH>
          <wp:positionV relativeFrom="paragraph">
            <wp:posOffset>-179070</wp:posOffset>
          </wp:positionV>
          <wp:extent cx="1865630" cy="885825"/>
          <wp:effectExtent l="19050" t="0" r="127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09F2"/>
    <w:multiLevelType w:val="hybridMultilevel"/>
    <w:tmpl w:val="05A046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244B8"/>
    <w:multiLevelType w:val="hybridMultilevel"/>
    <w:tmpl w:val="342CEDA0"/>
    <w:lvl w:ilvl="0" w:tplc="1876A51A">
      <w:start w:val="1"/>
      <w:numFmt w:val="bullet"/>
      <w:lvlText w:val="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0D7420A"/>
    <w:multiLevelType w:val="hybridMultilevel"/>
    <w:tmpl w:val="6EF0760C"/>
    <w:lvl w:ilvl="0" w:tplc="1876A5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43E15"/>
    <w:multiLevelType w:val="hybridMultilevel"/>
    <w:tmpl w:val="D5DE61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8D3356"/>
    <w:multiLevelType w:val="hybridMultilevel"/>
    <w:tmpl w:val="55BECEA4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A4044"/>
    <w:multiLevelType w:val="hybridMultilevel"/>
    <w:tmpl w:val="72B4075E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725F"/>
    <w:multiLevelType w:val="hybridMultilevel"/>
    <w:tmpl w:val="0E16D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A4964"/>
    <w:multiLevelType w:val="hybridMultilevel"/>
    <w:tmpl w:val="930E2B8A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47BBB"/>
    <w:multiLevelType w:val="hybridMultilevel"/>
    <w:tmpl w:val="0E589770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52D5A"/>
    <w:multiLevelType w:val="hybridMultilevel"/>
    <w:tmpl w:val="490C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25EA3"/>
    <w:multiLevelType w:val="hybridMultilevel"/>
    <w:tmpl w:val="D8389AA8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71B5B"/>
    <w:multiLevelType w:val="hybridMultilevel"/>
    <w:tmpl w:val="5FB8AEB4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B8A"/>
    <w:rsid w:val="00011049"/>
    <w:rsid w:val="00044D5A"/>
    <w:rsid w:val="0005507E"/>
    <w:rsid w:val="0008462A"/>
    <w:rsid w:val="000970DA"/>
    <w:rsid w:val="00130E00"/>
    <w:rsid w:val="00163E8A"/>
    <w:rsid w:val="00192558"/>
    <w:rsid w:val="001A0B41"/>
    <w:rsid w:val="001F02F8"/>
    <w:rsid w:val="002842F8"/>
    <w:rsid w:val="002A09D9"/>
    <w:rsid w:val="002A25EB"/>
    <w:rsid w:val="002B173B"/>
    <w:rsid w:val="002B4CAF"/>
    <w:rsid w:val="00311543"/>
    <w:rsid w:val="00355A19"/>
    <w:rsid w:val="00355F79"/>
    <w:rsid w:val="00387DDA"/>
    <w:rsid w:val="00391915"/>
    <w:rsid w:val="003E54F5"/>
    <w:rsid w:val="003F4CC8"/>
    <w:rsid w:val="0040270F"/>
    <w:rsid w:val="00455BA7"/>
    <w:rsid w:val="00462BC4"/>
    <w:rsid w:val="004829EF"/>
    <w:rsid w:val="004F7179"/>
    <w:rsid w:val="005B0558"/>
    <w:rsid w:val="00654FD0"/>
    <w:rsid w:val="00656CA8"/>
    <w:rsid w:val="006C471C"/>
    <w:rsid w:val="007477C7"/>
    <w:rsid w:val="0078559F"/>
    <w:rsid w:val="007E4AD4"/>
    <w:rsid w:val="0081192D"/>
    <w:rsid w:val="008164CA"/>
    <w:rsid w:val="00861FCA"/>
    <w:rsid w:val="008A0986"/>
    <w:rsid w:val="008A6363"/>
    <w:rsid w:val="0094231E"/>
    <w:rsid w:val="009800E2"/>
    <w:rsid w:val="00984097"/>
    <w:rsid w:val="009B3B40"/>
    <w:rsid w:val="00A1595A"/>
    <w:rsid w:val="00A65512"/>
    <w:rsid w:val="00A65B66"/>
    <w:rsid w:val="00A85A37"/>
    <w:rsid w:val="00A92818"/>
    <w:rsid w:val="00A9647B"/>
    <w:rsid w:val="00B428FA"/>
    <w:rsid w:val="00B72B8A"/>
    <w:rsid w:val="00BD0954"/>
    <w:rsid w:val="00C32F18"/>
    <w:rsid w:val="00C33A14"/>
    <w:rsid w:val="00C34D95"/>
    <w:rsid w:val="00CC1541"/>
    <w:rsid w:val="00CC50CE"/>
    <w:rsid w:val="00CD5C9B"/>
    <w:rsid w:val="00D750D0"/>
    <w:rsid w:val="00D76C40"/>
    <w:rsid w:val="00D9280F"/>
    <w:rsid w:val="00DB715A"/>
    <w:rsid w:val="00DC3E77"/>
    <w:rsid w:val="00E16BDE"/>
    <w:rsid w:val="00E70EAE"/>
    <w:rsid w:val="00E9036F"/>
    <w:rsid w:val="00EA2D87"/>
    <w:rsid w:val="00EE6C44"/>
    <w:rsid w:val="00F72478"/>
    <w:rsid w:val="00FA5B23"/>
    <w:rsid w:val="00FD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882CA"/>
  <w15:docId w15:val="{1896140F-08F7-488B-8863-C64A4DB6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B4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0B41"/>
    <w:pPr>
      <w:spacing w:after="120"/>
    </w:pPr>
    <w:rPr>
      <w:rFonts w:asciiTheme="minorHAnsi" w:eastAsiaTheme="minorHAnsi" w:hAnsiTheme="minorHAnsi" w:cstheme="minorBidi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0B41"/>
    <w:rPr>
      <w:lang w:val="pl-PL"/>
    </w:rPr>
  </w:style>
  <w:style w:type="paragraph" w:customStyle="1" w:styleId="Domylne">
    <w:name w:val="Domyślne"/>
    <w:rsid w:val="00FD5764"/>
    <w:pPr>
      <w:spacing w:after="0" w:line="240" w:lineRule="auto"/>
    </w:pPr>
    <w:rPr>
      <w:rFonts w:ascii="Helvetica" w:eastAsia="Arial Unicode MS" w:hAnsi="Helvetica" w:cs="Arial Unicode MS"/>
      <w:color w:val="000000"/>
      <w:lang w:val="pl-PL" w:eastAsia="pl-PL" w:bidi="ar-SA"/>
    </w:rPr>
  </w:style>
  <w:style w:type="table" w:styleId="Tabela-Siatka">
    <w:name w:val="Table Grid"/>
    <w:basedOn w:val="Standardowy"/>
    <w:uiPriority w:val="59"/>
    <w:rsid w:val="008A6363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Admin</cp:lastModifiedBy>
  <cp:revision>5</cp:revision>
  <cp:lastPrinted>2018-02-02T07:48:00Z</cp:lastPrinted>
  <dcterms:created xsi:type="dcterms:W3CDTF">2019-11-05T10:30:00Z</dcterms:created>
  <dcterms:modified xsi:type="dcterms:W3CDTF">2020-11-02T14:01:00Z</dcterms:modified>
</cp:coreProperties>
</file>